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E4B5B" w14:textId="77777777" w:rsidR="00AA3C8F" w:rsidRDefault="00AA3C8F" w:rsidP="00AA3C8F">
      <w:pPr>
        <w:spacing w:after="0" w:line="276" w:lineRule="auto"/>
        <w:ind w:left="1416" w:firstLine="708"/>
        <w:jc w:val="right"/>
        <w:textAlignment w:val="baseline"/>
        <w:rPr>
          <w:rFonts w:ascii="Calibri" w:eastAsia="Times New Roman" w:hAnsi="Calibri" w:cs="Calibri"/>
          <w:lang w:eastAsia="sl-SI"/>
        </w:rPr>
      </w:pPr>
    </w:p>
    <w:p w14:paraId="51A5ACA1" w14:textId="112380BB" w:rsidR="006A5686" w:rsidRPr="00AA3C8F" w:rsidRDefault="006A5686" w:rsidP="00AA3C8F">
      <w:pPr>
        <w:spacing w:after="0" w:line="276" w:lineRule="auto"/>
        <w:ind w:left="1416" w:firstLine="708"/>
        <w:jc w:val="right"/>
        <w:textAlignment w:val="baseline"/>
        <w:rPr>
          <w:rFonts w:ascii="Segoe UI" w:eastAsia="Times New Roman" w:hAnsi="Segoe UI" w:cs="Segoe UI"/>
          <w:lang w:eastAsia="sl-SI"/>
        </w:rPr>
      </w:pPr>
      <w:r w:rsidRPr="00651343">
        <w:rPr>
          <w:rFonts w:ascii="Calibri" w:eastAsia="Times New Roman" w:hAnsi="Calibri" w:cs="Calibri"/>
          <w:sz w:val="20"/>
          <w:szCs w:val="20"/>
          <w:lang w:eastAsia="sl-SI"/>
        </w:rPr>
        <w:t>Sporočilo za javnost, </w:t>
      </w:r>
      <w:r w:rsidRPr="00651343">
        <w:rPr>
          <w:sz w:val="20"/>
          <w:szCs w:val="20"/>
        </w:rPr>
        <w:br/>
      </w:r>
      <w:r w:rsidRPr="00651343">
        <w:rPr>
          <w:rFonts w:ascii="Calibri" w:eastAsia="Times New Roman" w:hAnsi="Calibri" w:cs="Calibri"/>
          <w:sz w:val="20"/>
          <w:szCs w:val="20"/>
          <w:lang w:eastAsia="sl-SI"/>
        </w:rPr>
        <w:t xml:space="preserve"> </w:t>
      </w:r>
      <w:r w:rsidR="00E5201E" w:rsidRPr="00651343">
        <w:rPr>
          <w:rFonts w:ascii="Calibri" w:eastAsia="Times New Roman" w:hAnsi="Calibri" w:cs="Calibri"/>
          <w:sz w:val="20"/>
          <w:szCs w:val="20"/>
          <w:lang w:eastAsia="sl-SI"/>
        </w:rPr>
        <w:t>27</w:t>
      </w:r>
      <w:r w:rsidR="403FC3FB" w:rsidRPr="00651343">
        <w:rPr>
          <w:rFonts w:ascii="Calibri" w:eastAsia="Times New Roman" w:hAnsi="Calibri" w:cs="Calibri"/>
          <w:sz w:val="20"/>
          <w:szCs w:val="20"/>
          <w:lang w:eastAsia="sl-SI"/>
        </w:rPr>
        <w:t xml:space="preserve">. </w:t>
      </w:r>
      <w:r w:rsidR="00E5201E" w:rsidRPr="00651343">
        <w:rPr>
          <w:rFonts w:ascii="Calibri" w:eastAsia="Times New Roman" w:hAnsi="Calibri" w:cs="Calibri"/>
          <w:sz w:val="20"/>
          <w:szCs w:val="20"/>
          <w:lang w:eastAsia="sl-SI"/>
        </w:rPr>
        <w:t>maj</w:t>
      </w:r>
      <w:r w:rsidRPr="00651343">
        <w:rPr>
          <w:rFonts w:ascii="Calibri" w:eastAsia="Times New Roman" w:hAnsi="Calibri" w:cs="Calibri"/>
          <w:sz w:val="20"/>
          <w:szCs w:val="20"/>
          <w:lang w:eastAsia="sl-SI"/>
        </w:rPr>
        <w:t xml:space="preserve"> 202</w:t>
      </w:r>
      <w:r w:rsidR="00E5201E" w:rsidRPr="00651343">
        <w:rPr>
          <w:rFonts w:ascii="Calibri" w:eastAsia="Times New Roman" w:hAnsi="Calibri" w:cs="Calibri"/>
          <w:sz w:val="20"/>
          <w:szCs w:val="20"/>
          <w:lang w:eastAsia="sl-SI"/>
        </w:rPr>
        <w:t>6</w:t>
      </w:r>
      <w:r w:rsidRPr="00651343">
        <w:rPr>
          <w:rFonts w:ascii="Calibri" w:eastAsia="Times New Roman" w:hAnsi="Calibri" w:cs="Calibri"/>
          <w:sz w:val="20"/>
          <w:szCs w:val="20"/>
          <w:lang w:eastAsia="sl-SI"/>
        </w:rPr>
        <w:t> </w:t>
      </w:r>
      <w:r w:rsidRPr="00AA3C8F">
        <w:br/>
      </w:r>
    </w:p>
    <w:p w14:paraId="50A93BD9" w14:textId="642CAA0D" w:rsidR="00875F8D" w:rsidRDefault="00F53CD7" w:rsidP="00113A76">
      <w:pPr>
        <w:spacing w:after="0" w:line="276" w:lineRule="auto"/>
        <w:jc w:val="center"/>
        <w:rPr>
          <w:rFonts w:ascii="Calibri" w:eastAsia="Calibri" w:hAnsi="Calibri" w:cs="Calibri"/>
          <w:b/>
          <w:bCs/>
          <w:color w:val="000000" w:themeColor="text1"/>
          <w:sz w:val="28"/>
          <w:szCs w:val="28"/>
        </w:rPr>
      </w:pPr>
      <w:r w:rsidRPr="005D58CA">
        <w:rPr>
          <w:b/>
          <w:bCs/>
          <w:sz w:val="28"/>
          <w:szCs w:val="28"/>
        </w:rPr>
        <w:t xml:space="preserve"> </w:t>
      </w:r>
      <w:r w:rsidR="00875F8D" w:rsidRPr="005D58CA">
        <w:rPr>
          <w:rFonts w:ascii="Calibri" w:eastAsia="Calibri" w:hAnsi="Calibri" w:cs="Calibri"/>
          <w:b/>
          <w:bCs/>
          <w:color w:val="000000" w:themeColor="text1"/>
          <w:sz w:val="28"/>
          <w:szCs w:val="28"/>
        </w:rPr>
        <w:t>Inženirska iskra mladim inovatorjem, projektu umetne inteligence in mentorju, ki navdušuje mlade generacije</w:t>
      </w:r>
    </w:p>
    <w:p w14:paraId="19E7CA45" w14:textId="77777777" w:rsidR="00113A76" w:rsidRPr="005D58CA" w:rsidRDefault="00113A76" w:rsidP="00113A76">
      <w:pPr>
        <w:spacing w:after="0" w:line="276" w:lineRule="auto"/>
        <w:jc w:val="center"/>
        <w:rPr>
          <w:rFonts w:ascii="Calibri" w:eastAsia="Calibri" w:hAnsi="Calibri" w:cs="Calibri"/>
          <w:b/>
          <w:bCs/>
          <w:color w:val="000000" w:themeColor="text1"/>
          <w:sz w:val="28"/>
          <w:szCs w:val="28"/>
        </w:rPr>
      </w:pPr>
    </w:p>
    <w:p w14:paraId="5815FD66" w14:textId="77777777" w:rsidR="00E024A6" w:rsidRDefault="00F53CD7" w:rsidP="00E024A6">
      <w:pPr>
        <w:spacing w:after="0" w:line="276" w:lineRule="auto"/>
        <w:rPr>
          <w:b/>
          <w:bCs/>
        </w:rPr>
      </w:pPr>
      <w:r w:rsidRPr="318B327C">
        <w:rPr>
          <w:b/>
          <w:bCs/>
        </w:rPr>
        <w:t xml:space="preserve">V sklopu iniciative Inženirke in inženirji bomo! so že </w:t>
      </w:r>
      <w:r w:rsidR="00145209">
        <w:rPr>
          <w:b/>
          <w:bCs/>
        </w:rPr>
        <w:t>sedmič</w:t>
      </w:r>
      <w:r w:rsidR="7840BF74" w:rsidRPr="318B327C">
        <w:rPr>
          <w:b/>
          <w:bCs/>
        </w:rPr>
        <w:t xml:space="preserve"> </w:t>
      </w:r>
      <w:r w:rsidRPr="318B327C">
        <w:rPr>
          <w:b/>
          <w:bCs/>
        </w:rPr>
        <w:t>podelili</w:t>
      </w:r>
      <w:r w:rsidR="006A5686" w:rsidRPr="318B327C">
        <w:rPr>
          <w:b/>
          <w:bCs/>
        </w:rPr>
        <w:t xml:space="preserve"> </w:t>
      </w:r>
      <w:r w:rsidRPr="318B327C">
        <w:rPr>
          <w:b/>
          <w:bCs/>
        </w:rPr>
        <w:t xml:space="preserve">priznanja inženirska iskra. </w:t>
      </w:r>
      <w:r w:rsidR="00DB39F2">
        <w:rPr>
          <w:b/>
          <w:bCs/>
        </w:rPr>
        <w:t>L</w:t>
      </w:r>
      <w:r w:rsidR="00DB39F2" w:rsidRPr="00DB39F2">
        <w:rPr>
          <w:b/>
          <w:bCs/>
        </w:rPr>
        <w:t>etos so bila glavna priznanja podeljena trem izstopajočim prejemnikom:</w:t>
      </w:r>
      <w:r w:rsidR="00E024A6">
        <w:rPr>
          <w:b/>
          <w:bCs/>
        </w:rPr>
        <w:t xml:space="preserve"> projektu </w:t>
      </w:r>
      <w:r w:rsidR="00E024A6" w:rsidRPr="00E024A6">
        <w:rPr>
          <w:b/>
          <w:bCs/>
        </w:rPr>
        <w:t>Pametna čelada Mark II učencev Osnovne šole Vide Pregarc, mentorju Dominiku Trstenjaku v programih FIRST LEGO Liga na OŠ Pod goro Slovenske Konjice ter projektu PUMICE: Pouk s ščepcem umetne inteligence, ki je nastal v okviru Fakultete za računalništvo in informatiko UL.</w:t>
      </w:r>
      <w:r w:rsidR="00E024A6">
        <w:rPr>
          <w:b/>
          <w:bCs/>
        </w:rPr>
        <w:t xml:space="preserve"> </w:t>
      </w:r>
    </w:p>
    <w:p w14:paraId="12187221" w14:textId="5AED48E8" w:rsidR="00E5031A" w:rsidRDefault="00E5031A" w:rsidP="00E024A6">
      <w:pPr>
        <w:spacing w:after="0" w:line="276" w:lineRule="auto"/>
        <w:rPr>
          <w:rFonts w:ascii="Calibri" w:hAnsi="Calibri" w:cs="Calibri"/>
          <w:b/>
          <w:bCs/>
        </w:rPr>
      </w:pPr>
      <w:r w:rsidRPr="00E5031A">
        <w:rPr>
          <w:rFonts w:ascii="Calibri" w:hAnsi="Calibri" w:cs="Calibri"/>
          <w:b/>
          <w:bCs/>
        </w:rPr>
        <w:t xml:space="preserve">Posebne pohvale so prejeli </w:t>
      </w:r>
      <w:r w:rsidR="000874FA" w:rsidRPr="00E5031A">
        <w:rPr>
          <w:rFonts w:ascii="Calibri" w:hAnsi="Calibri" w:cs="Calibri"/>
          <w:b/>
          <w:bCs/>
        </w:rPr>
        <w:t>projekt EasyShop učencev Osnovne šole Ormož</w:t>
      </w:r>
      <w:r w:rsidR="002D101D">
        <w:rPr>
          <w:rFonts w:ascii="Calibri" w:hAnsi="Calibri" w:cs="Calibri"/>
          <w:b/>
          <w:bCs/>
        </w:rPr>
        <w:t xml:space="preserve">, </w:t>
      </w:r>
      <w:r w:rsidR="002D101D" w:rsidRPr="00E5031A">
        <w:rPr>
          <w:rFonts w:ascii="Calibri" w:hAnsi="Calibri" w:cs="Calibri"/>
          <w:b/>
          <w:bCs/>
        </w:rPr>
        <w:t xml:space="preserve">iniciativa ra.STEM </w:t>
      </w:r>
      <w:r w:rsidR="002D101D">
        <w:rPr>
          <w:rFonts w:ascii="Calibri" w:hAnsi="Calibri" w:cs="Calibri"/>
          <w:b/>
          <w:bCs/>
        </w:rPr>
        <w:t xml:space="preserve">pod okriljem Nuše Bremec </w:t>
      </w:r>
      <w:r w:rsidR="002D101D" w:rsidRPr="00E5031A">
        <w:rPr>
          <w:rFonts w:ascii="Calibri" w:hAnsi="Calibri" w:cs="Calibri"/>
          <w:b/>
          <w:bCs/>
        </w:rPr>
        <w:t>ter</w:t>
      </w:r>
      <w:r w:rsidR="002D101D">
        <w:rPr>
          <w:rFonts w:ascii="Calibri" w:hAnsi="Calibri" w:cs="Calibri"/>
          <w:b/>
          <w:bCs/>
        </w:rPr>
        <w:t xml:space="preserve"> </w:t>
      </w:r>
      <w:r w:rsidRPr="00E5031A">
        <w:rPr>
          <w:rFonts w:ascii="Calibri" w:hAnsi="Calibri" w:cs="Calibri"/>
          <w:b/>
          <w:bCs/>
        </w:rPr>
        <w:t>program Mladi in tehnologija Razvojnega centra Novo mesto.</w:t>
      </w:r>
    </w:p>
    <w:p w14:paraId="311DE562" w14:textId="77777777" w:rsidR="000917D8" w:rsidRPr="007D69EC" w:rsidRDefault="000917D8" w:rsidP="00E024A6">
      <w:pPr>
        <w:spacing w:after="0" w:line="276" w:lineRule="auto"/>
        <w:rPr>
          <w:rStyle w:val="normaltextrun"/>
          <w:b/>
          <w:bCs/>
        </w:rPr>
      </w:pPr>
    </w:p>
    <w:p w14:paraId="4179FE00" w14:textId="77777777" w:rsidR="00B163F8" w:rsidRDefault="00554C9B" w:rsidP="000917D8">
      <w:pPr>
        <w:spacing w:after="0"/>
        <w:rPr>
          <w:rFonts w:ascii="Calibri" w:eastAsia="Calibri" w:hAnsi="Calibri" w:cs="Calibri"/>
        </w:rPr>
      </w:pPr>
      <w:r w:rsidRPr="00554C9B">
        <w:rPr>
          <w:rFonts w:ascii="Calibri" w:eastAsia="Calibri" w:hAnsi="Calibri" w:cs="Calibri"/>
        </w:rPr>
        <w:t>V času, ko Evropa pospešeno vlaga v tehnološki razvoj, umetno inteligenco, digitalizacijo in zeleni prehod, postaja navduševanje mladih za STEM področja ena ključnih razvojnih prioritet družbe.</w:t>
      </w:r>
      <w:r w:rsidR="00E024A6">
        <w:rPr>
          <w:rFonts w:ascii="Calibri" w:eastAsia="Calibri" w:hAnsi="Calibri" w:cs="Calibri"/>
        </w:rPr>
        <w:t xml:space="preserve"> </w:t>
      </w:r>
      <w:r w:rsidRPr="00554C9B">
        <w:rPr>
          <w:rFonts w:ascii="Calibri" w:eastAsia="Calibri" w:hAnsi="Calibri" w:cs="Calibri"/>
        </w:rPr>
        <w:t xml:space="preserve">Poročilo o razvoju 2025 Urada RS za makroekonomske analize in razvoj (UMAR) opozarja, </w:t>
      </w:r>
      <w:r w:rsidR="00853E4C">
        <w:rPr>
          <w:rFonts w:ascii="Calibri" w:eastAsia="Calibri" w:hAnsi="Calibri" w:cs="Calibri"/>
        </w:rPr>
        <w:t xml:space="preserve">da </w:t>
      </w:r>
      <w:r w:rsidR="00853E4C" w:rsidRPr="00853E4C">
        <w:rPr>
          <w:rFonts w:ascii="Calibri" w:eastAsia="Calibri" w:hAnsi="Calibri" w:cs="Calibri"/>
        </w:rPr>
        <w:t>ustvarjalnost mladih v Sloveniji ostaja med najnižjimi v EU, kljub temu da prav ustvarjalnost, inovativnost in interdisciplinarno razmišljanje postajajo ključne kompetence prihodnje družbe.</w:t>
      </w:r>
      <w:r w:rsidR="00F42710">
        <w:rPr>
          <w:rFonts w:ascii="Calibri" w:eastAsia="Calibri" w:hAnsi="Calibri" w:cs="Calibri"/>
        </w:rPr>
        <w:t xml:space="preserve"> </w:t>
      </w:r>
    </w:p>
    <w:p w14:paraId="3C215CAD" w14:textId="4EB2E569" w:rsidR="000917D8" w:rsidRDefault="0026750A" w:rsidP="000917D8">
      <w:pPr>
        <w:spacing w:after="0"/>
        <w:rPr>
          <w:rFonts w:ascii="Calibri" w:eastAsia="Calibri" w:hAnsi="Calibri" w:cs="Calibri"/>
        </w:rPr>
      </w:pPr>
      <w:r w:rsidRPr="0026750A">
        <w:rPr>
          <w:rFonts w:ascii="Calibri" w:eastAsia="Calibri" w:hAnsi="Calibri" w:cs="Calibri"/>
        </w:rPr>
        <w:t xml:space="preserve">Poslanstvo </w:t>
      </w:r>
      <w:r w:rsidR="00416B2E">
        <w:rPr>
          <w:rFonts w:ascii="Calibri" w:eastAsia="Calibri" w:hAnsi="Calibri" w:cs="Calibri"/>
        </w:rPr>
        <w:t>i</w:t>
      </w:r>
      <w:r w:rsidRPr="0026750A">
        <w:rPr>
          <w:rFonts w:ascii="Calibri" w:eastAsia="Calibri" w:hAnsi="Calibri" w:cs="Calibri"/>
        </w:rPr>
        <w:t>nženirske iskre je usmerjeno</w:t>
      </w:r>
      <w:r>
        <w:rPr>
          <w:rFonts w:ascii="Calibri" w:eastAsia="Calibri" w:hAnsi="Calibri" w:cs="Calibri"/>
        </w:rPr>
        <w:t xml:space="preserve"> prav v to -</w:t>
      </w:r>
      <w:r w:rsidRPr="0026750A">
        <w:rPr>
          <w:rFonts w:ascii="Calibri" w:eastAsia="Calibri" w:hAnsi="Calibri" w:cs="Calibri"/>
        </w:rPr>
        <w:t xml:space="preserve"> v prepoznavanje in spodbujanje posameznikov, ekip in okolij, ki pri mladih prebujajo radovednost, ustvarjalnost in pogum za razvoj novih idej ter jih povezujejo z realnimi izzivi sodobne družbe.</w:t>
      </w:r>
    </w:p>
    <w:p w14:paraId="03452ADF" w14:textId="77777777" w:rsidR="0026750A" w:rsidRPr="000917D8" w:rsidRDefault="0026750A" w:rsidP="000917D8">
      <w:pPr>
        <w:spacing w:after="0"/>
        <w:rPr>
          <w:rFonts w:ascii="Calibri" w:eastAsia="Calibri" w:hAnsi="Calibri" w:cs="Calibri"/>
        </w:rPr>
      </w:pPr>
    </w:p>
    <w:p w14:paraId="449E362D" w14:textId="01C2FFA0" w:rsidR="00CE3698" w:rsidRPr="00380F2E" w:rsidRDefault="00072A25" w:rsidP="001C24CC">
      <w:pPr>
        <w:spacing w:after="0"/>
        <w:rPr>
          <w:rFonts w:ascii="Calibri" w:eastAsia="Calibri" w:hAnsi="Calibri" w:cs="Calibri"/>
        </w:rPr>
      </w:pPr>
      <w:r w:rsidRPr="103BA3AF">
        <w:rPr>
          <w:rFonts w:ascii="Calibri" w:eastAsia="Calibri" w:hAnsi="Calibri" w:cs="Calibri"/>
        </w:rPr>
        <w:t>Dogodek je potekal v prostorih nekdanj</w:t>
      </w:r>
      <w:r w:rsidR="115FEEC5" w:rsidRPr="103BA3AF">
        <w:rPr>
          <w:rFonts w:ascii="Calibri" w:eastAsia="Calibri" w:hAnsi="Calibri" w:cs="Calibri"/>
        </w:rPr>
        <w:t>e</w:t>
      </w:r>
      <w:r w:rsidRPr="103BA3AF">
        <w:rPr>
          <w:rFonts w:ascii="Calibri" w:eastAsia="Calibri" w:hAnsi="Calibri" w:cs="Calibri"/>
        </w:rPr>
        <w:t xml:space="preserve"> Bombažn</w:t>
      </w:r>
      <w:r w:rsidR="13F96D47" w:rsidRPr="103BA3AF">
        <w:rPr>
          <w:rFonts w:ascii="Calibri" w:eastAsia="Calibri" w:hAnsi="Calibri" w:cs="Calibri"/>
        </w:rPr>
        <w:t>e</w:t>
      </w:r>
      <w:r w:rsidRPr="103BA3AF">
        <w:rPr>
          <w:rFonts w:ascii="Calibri" w:eastAsia="Calibri" w:hAnsi="Calibri" w:cs="Calibri"/>
        </w:rPr>
        <w:t xml:space="preserve"> predilnic</w:t>
      </w:r>
      <w:r w:rsidR="340AE463" w:rsidRPr="103BA3AF">
        <w:rPr>
          <w:rFonts w:ascii="Calibri" w:eastAsia="Calibri" w:hAnsi="Calibri" w:cs="Calibri"/>
        </w:rPr>
        <w:t>e</w:t>
      </w:r>
      <w:r w:rsidRPr="103BA3AF">
        <w:rPr>
          <w:rFonts w:ascii="Calibri" w:eastAsia="Calibri" w:hAnsi="Calibri" w:cs="Calibri"/>
        </w:rPr>
        <w:t xml:space="preserve"> in tkalnic</w:t>
      </w:r>
      <w:r w:rsidR="4BB3FA7B" w:rsidRPr="103BA3AF">
        <w:rPr>
          <w:rFonts w:ascii="Calibri" w:eastAsia="Calibri" w:hAnsi="Calibri" w:cs="Calibri"/>
        </w:rPr>
        <w:t>e</w:t>
      </w:r>
      <w:r w:rsidR="18AD792F" w:rsidRPr="103BA3AF">
        <w:rPr>
          <w:rFonts w:ascii="Calibri" w:eastAsia="Calibri" w:hAnsi="Calibri" w:cs="Calibri"/>
        </w:rPr>
        <w:t xml:space="preserve"> Tržič</w:t>
      </w:r>
      <w:r w:rsidRPr="103BA3AF">
        <w:rPr>
          <w:rFonts w:ascii="Calibri" w:eastAsia="Calibri" w:hAnsi="Calibri" w:cs="Calibri"/>
        </w:rPr>
        <w:t xml:space="preserve">, </w:t>
      </w:r>
      <w:r w:rsidR="0D2817DA" w:rsidRPr="103BA3AF">
        <w:rPr>
          <w:rFonts w:ascii="Calibri" w:eastAsia="Calibri" w:hAnsi="Calibri" w:cs="Calibri"/>
        </w:rPr>
        <w:t xml:space="preserve">ki pod okriljem skupine BPT </w:t>
      </w:r>
      <w:r w:rsidR="6C809DFA" w:rsidRPr="103BA3AF">
        <w:rPr>
          <w:rFonts w:ascii="Calibri" w:eastAsia="Calibri" w:hAnsi="Calibri" w:cs="Calibri"/>
        </w:rPr>
        <w:t xml:space="preserve">svojo </w:t>
      </w:r>
      <w:r w:rsidR="0D2817DA" w:rsidRPr="103BA3AF">
        <w:rPr>
          <w:rFonts w:ascii="Calibri" w:eastAsia="Calibri" w:hAnsi="Calibri" w:cs="Calibri"/>
        </w:rPr>
        <w:t>1</w:t>
      </w:r>
      <w:r w:rsidRPr="103BA3AF">
        <w:rPr>
          <w:rFonts w:ascii="Calibri" w:eastAsia="Calibri" w:hAnsi="Calibri" w:cs="Calibri"/>
        </w:rPr>
        <w:t>40-letn</w:t>
      </w:r>
      <w:r w:rsidR="3927819B" w:rsidRPr="103BA3AF">
        <w:rPr>
          <w:rFonts w:ascii="Calibri" w:eastAsia="Calibri" w:hAnsi="Calibri" w:cs="Calibri"/>
        </w:rPr>
        <w:t>o</w:t>
      </w:r>
      <w:r w:rsidRPr="103BA3AF">
        <w:rPr>
          <w:rFonts w:ascii="Calibri" w:eastAsia="Calibri" w:hAnsi="Calibri" w:cs="Calibri"/>
        </w:rPr>
        <w:t xml:space="preserve"> industrijsk</w:t>
      </w:r>
      <w:r w:rsidR="1D59FF78" w:rsidRPr="103BA3AF">
        <w:rPr>
          <w:rFonts w:ascii="Calibri" w:eastAsia="Calibri" w:hAnsi="Calibri" w:cs="Calibri"/>
        </w:rPr>
        <w:t>o</w:t>
      </w:r>
      <w:r w:rsidRPr="103BA3AF">
        <w:rPr>
          <w:rFonts w:ascii="Calibri" w:eastAsia="Calibri" w:hAnsi="Calibri" w:cs="Calibri"/>
        </w:rPr>
        <w:t xml:space="preserve"> </w:t>
      </w:r>
      <w:r w:rsidR="644141AE" w:rsidRPr="103BA3AF">
        <w:rPr>
          <w:rFonts w:ascii="Calibri" w:eastAsia="Calibri" w:hAnsi="Calibri" w:cs="Calibri"/>
        </w:rPr>
        <w:t>dediščino</w:t>
      </w:r>
      <w:r w:rsidRPr="103BA3AF">
        <w:rPr>
          <w:rFonts w:ascii="Calibri" w:eastAsia="Calibri" w:hAnsi="Calibri" w:cs="Calibri"/>
        </w:rPr>
        <w:t xml:space="preserve"> </w:t>
      </w:r>
      <w:r w:rsidR="00E561B6" w:rsidRPr="103BA3AF">
        <w:rPr>
          <w:rFonts w:ascii="Calibri" w:eastAsia="Calibri" w:hAnsi="Calibri" w:cs="Calibri"/>
        </w:rPr>
        <w:t>razvija</w:t>
      </w:r>
      <w:r w:rsidRPr="103BA3AF">
        <w:rPr>
          <w:rFonts w:ascii="Calibri" w:eastAsia="Calibri" w:hAnsi="Calibri" w:cs="Calibri"/>
        </w:rPr>
        <w:t xml:space="preserve"> v sodob</w:t>
      </w:r>
      <w:r w:rsidR="56761AFA" w:rsidRPr="103BA3AF">
        <w:rPr>
          <w:rFonts w:ascii="Calibri" w:eastAsia="Calibri" w:hAnsi="Calibri" w:cs="Calibri"/>
        </w:rPr>
        <w:t>no inovacijsko središče</w:t>
      </w:r>
      <w:r w:rsidRPr="103BA3AF">
        <w:rPr>
          <w:rFonts w:ascii="Calibri" w:eastAsia="Calibri" w:hAnsi="Calibri" w:cs="Calibri"/>
        </w:rPr>
        <w:t xml:space="preserve"> za podnebno-tehnološke inovacije</w:t>
      </w:r>
      <w:r w:rsidR="6372939B" w:rsidRPr="103BA3AF">
        <w:rPr>
          <w:rFonts w:ascii="Calibri" w:eastAsia="Calibri" w:hAnsi="Calibri" w:cs="Calibri"/>
        </w:rPr>
        <w:t xml:space="preserve"> in podjetništvo</w:t>
      </w:r>
      <w:r w:rsidRPr="103BA3AF">
        <w:rPr>
          <w:rFonts w:ascii="Calibri" w:eastAsia="Calibri" w:hAnsi="Calibri" w:cs="Calibri"/>
        </w:rPr>
        <w:t xml:space="preserve">. </w:t>
      </w:r>
      <w:r w:rsidR="00E01F2F" w:rsidRPr="103BA3AF">
        <w:rPr>
          <w:rFonts w:ascii="Calibri" w:eastAsia="Calibri" w:hAnsi="Calibri" w:cs="Calibri"/>
        </w:rPr>
        <w:t>Slavnostni del podelitve priznanj</w:t>
      </w:r>
      <w:r w:rsidRPr="103BA3AF">
        <w:rPr>
          <w:rFonts w:ascii="Calibri" w:eastAsia="Calibri" w:hAnsi="Calibri" w:cs="Calibri"/>
        </w:rPr>
        <w:t xml:space="preserve"> je podprl mag. </w:t>
      </w:r>
      <w:r w:rsidRPr="103BA3AF">
        <w:rPr>
          <w:rFonts w:ascii="Calibri" w:eastAsia="Calibri" w:hAnsi="Calibri" w:cs="Calibri"/>
          <w:b/>
          <w:bCs/>
        </w:rPr>
        <w:t>Peter Volasko</w:t>
      </w:r>
      <w:r w:rsidRPr="103BA3AF">
        <w:rPr>
          <w:rFonts w:ascii="Calibri" w:eastAsia="Calibri" w:hAnsi="Calibri" w:cs="Calibri"/>
        </w:rPr>
        <w:t xml:space="preserve"> z Direktorata za znanost in inovacije Ministrstva za visoko šolstvo, znanost in inovacije, ki je izpostavil:</w:t>
      </w:r>
      <w:r w:rsidR="00BF2144" w:rsidRPr="103BA3AF">
        <w:rPr>
          <w:rFonts w:ascii="Calibri" w:eastAsia="Calibri" w:hAnsi="Calibri" w:cs="Calibri"/>
        </w:rPr>
        <w:t xml:space="preserve"> </w:t>
      </w:r>
      <w:r w:rsidR="007339D1" w:rsidRPr="103BA3AF">
        <w:rPr>
          <w:rFonts w:ascii="Calibri" w:eastAsia="Calibri" w:hAnsi="Calibri" w:cs="Calibri"/>
          <w:i/>
          <w:iCs/>
        </w:rPr>
        <w:t xml:space="preserve">»Prihodnost Slovenije in Evrope je neločljivo povezana z odličnim znanjem, inovacijami ter spodbujanjem naravoslovno-tehniških ved. Razvoj novih tehnologij prinaša izjemne priložnosti, hkrati pa tudi vse večjo potrebo po kadrih, ki jih že danes primanjkuje. Zato so pobude, kot je </w:t>
      </w:r>
      <w:r w:rsidR="00416B2E" w:rsidRPr="103BA3AF">
        <w:rPr>
          <w:rFonts w:ascii="Calibri" w:eastAsia="Calibri" w:hAnsi="Calibri" w:cs="Calibri"/>
          <w:i/>
          <w:iCs/>
        </w:rPr>
        <w:t>i</w:t>
      </w:r>
      <w:r w:rsidR="007339D1" w:rsidRPr="103BA3AF">
        <w:rPr>
          <w:rFonts w:ascii="Calibri" w:eastAsia="Calibri" w:hAnsi="Calibri" w:cs="Calibri"/>
          <w:i/>
          <w:iCs/>
        </w:rPr>
        <w:t>nženirska iskra, ključne – ker mladim približujejo inženirstvo kot poklic sedanjosti in prihodnosti ter jih spodbujajo, da svoje ideje razvijejo v rešitve z resničnim vplivom na družbo.«</w:t>
      </w:r>
    </w:p>
    <w:p w14:paraId="4CE03FDD" w14:textId="77777777" w:rsidR="001C24CC" w:rsidRDefault="001C24CC" w:rsidP="318B327C">
      <w:pPr>
        <w:spacing w:after="0" w:line="276" w:lineRule="auto"/>
        <w:rPr>
          <w:b/>
          <w:bCs/>
        </w:rPr>
      </w:pPr>
    </w:p>
    <w:p w14:paraId="6FA3F3D7" w14:textId="40251B74" w:rsidR="5C0A45D0" w:rsidRDefault="00512B13" w:rsidP="318B327C">
      <w:pPr>
        <w:spacing w:after="0" w:line="276" w:lineRule="auto"/>
        <w:rPr>
          <w:b/>
          <w:bCs/>
        </w:rPr>
      </w:pPr>
      <w:r w:rsidRPr="00512B13">
        <w:rPr>
          <w:b/>
          <w:bCs/>
        </w:rPr>
        <w:t>Iskra radovednosti, ki ustvarja prihodnost</w:t>
      </w:r>
    </w:p>
    <w:p w14:paraId="7CEDE608" w14:textId="4A259E5C" w:rsidR="002F47C6" w:rsidRPr="00915662" w:rsidRDefault="00A95C80" w:rsidP="318B327C">
      <w:pPr>
        <w:spacing w:after="0" w:line="276" w:lineRule="auto"/>
        <w:rPr>
          <w:i/>
          <w:iCs/>
        </w:rPr>
      </w:pPr>
      <w:r w:rsidRPr="00A95C80">
        <w:rPr>
          <w:i/>
          <w:iCs/>
        </w:rPr>
        <w:t>»Vsaka velika inovacija se začne z iskro zanimanja. Z mentorjem, ki prepozna potencial. Z mladim človekom, ki si upa postaviti vprašanje. Prav zato imajo projekti, ki mladim približujejo tehnologijo, ustvarjalnost in razvojno razmišljanje, veliko širši pomen, saj pomagajo graditi prihodnost družbe,«</w:t>
      </w:r>
      <w:r w:rsidR="00915662">
        <w:rPr>
          <w:i/>
          <w:iCs/>
        </w:rPr>
        <w:t xml:space="preserve"> </w:t>
      </w:r>
      <w:r w:rsidR="00512B13" w:rsidRPr="00512B13">
        <w:t xml:space="preserve">je poudarila </w:t>
      </w:r>
      <w:r w:rsidR="00512B13" w:rsidRPr="00512B13">
        <w:rPr>
          <w:b/>
          <w:bCs/>
        </w:rPr>
        <w:t>Iza Resnik Strozak</w:t>
      </w:r>
      <w:r w:rsidR="00512B13" w:rsidRPr="00512B13">
        <w:t>, nominiranka za Inženirko leta 2025 iz podjetja MM Količevo.</w:t>
      </w:r>
    </w:p>
    <w:p w14:paraId="3197B43D" w14:textId="77777777" w:rsidR="00512B13" w:rsidRDefault="00512B13" w:rsidP="318B327C">
      <w:pPr>
        <w:spacing w:after="0" w:line="276" w:lineRule="auto"/>
      </w:pPr>
    </w:p>
    <w:p w14:paraId="380E2A5D" w14:textId="77777777" w:rsidR="005E49AD" w:rsidRDefault="005E49AD" w:rsidP="318B327C">
      <w:pPr>
        <w:spacing w:after="0" w:line="276" w:lineRule="auto"/>
      </w:pPr>
    </w:p>
    <w:p w14:paraId="3D1B9C2F" w14:textId="77777777" w:rsidR="005E49AD" w:rsidRDefault="005E49AD" w:rsidP="318B327C">
      <w:pPr>
        <w:spacing w:after="0" w:line="276" w:lineRule="auto"/>
      </w:pPr>
    </w:p>
    <w:p w14:paraId="0DA65F86" w14:textId="77777777" w:rsidR="005E49AD" w:rsidRDefault="00C95444" w:rsidP="612C98DB">
      <w:pPr>
        <w:tabs>
          <w:tab w:val="left" w:pos="6647"/>
        </w:tabs>
        <w:spacing w:after="0" w:line="276" w:lineRule="auto"/>
        <w:rPr>
          <w:b/>
          <w:bCs/>
        </w:rPr>
      </w:pPr>
      <w:r w:rsidRPr="00C95444">
        <w:rPr>
          <w:b/>
          <w:bCs/>
        </w:rPr>
        <w:lastRenderedPageBreak/>
        <w:t>Tehnologija potrebuje pogumne ideje</w:t>
      </w:r>
    </w:p>
    <w:p w14:paraId="3C98CE08" w14:textId="11BAF348" w:rsidR="001C2E99" w:rsidRDefault="00EA709F" w:rsidP="612C98DB">
      <w:pPr>
        <w:tabs>
          <w:tab w:val="left" w:pos="6647"/>
        </w:tabs>
        <w:spacing w:after="0" w:line="276" w:lineRule="auto"/>
        <w:rPr>
          <w:i/>
          <w:iCs/>
        </w:rPr>
      </w:pPr>
      <w:r w:rsidRPr="612C98DB">
        <w:rPr>
          <w:b/>
          <w:bCs/>
        </w:rPr>
        <w:t>Sabina Gros</w:t>
      </w:r>
      <w:r>
        <w:t>, direktorica podjetja BPT</w:t>
      </w:r>
      <w:r w:rsidR="002C54BE">
        <w:t xml:space="preserve"> in gostitelj</w:t>
      </w:r>
      <w:r w:rsidR="007A23F8">
        <w:t>ica dogodka</w:t>
      </w:r>
      <w:r>
        <w:t xml:space="preserve"> je poudarila, da</w:t>
      </w:r>
      <w:r w:rsidR="7BFB0E77">
        <w:t xml:space="preserve"> </w:t>
      </w:r>
      <w:r w:rsidR="7BFB0E77" w:rsidRPr="612C98DB">
        <w:rPr>
          <w:i/>
          <w:iCs/>
        </w:rPr>
        <w:t>»</w:t>
      </w:r>
      <w:r w:rsidR="1919C457" w:rsidRPr="612C98DB">
        <w:rPr>
          <w:rFonts w:ascii="Calibri" w:eastAsia="Calibri" w:hAnsi="Calibri" w:cs="Calibri"/>
          <w:i/>
          <w:iCs/>
        </w:rPr>
        <w:t>Evropa danes ne potrebuje le novih tehnologij, temveč tudi nova okolja, kjer se inovacije lahko rodijo in razvijajo.</w:t>
      </w:r>
      <w:r w:rsidR="1919C457" w:rsidRPr="612C98DB">
        <w:rPr>
          <w:rFonts w:ascii="Calibri" w:eastAsia="Calibri" w:hAnsi="Calibri" w:cs="Calibri"/>
        </w:rPr>
        <w:t xml:space="preserve"> </w:t>
      </w:r>
      <w:r w:rsidR="1919C457" w:rsidRPr="612C98DB">
        <w:rPr>
          <w:rFonts w:ascii="Calibri" w:eastAsia="Calibri" w:hAnsi="Calibri" w:cs="Calibri"/>
          <w:i/>
          <w:iCs/>
        </w:rPr>
        <w:t>Tehnologija postane preboj šele takrat, ko dobi prostor, kjer lahko zaživi. BPT danes ni več le industrijski prostor, temveč</w:t>
      </w:r>
      <w:r w:rsidR="000F4706">
        <w:rPr>
          <w:rFonts w:ascii="Calibri" w:eastAsia="Calibri" w:hAnsi="Calibri" w:cs="Calibri"/>
          <w:i/>
          <w:iCs/>
        </w:rPr>
        <w:t xml:space="preserve"> se razvija v</w:t>
      </w:r>
      <w:r w:rsidR="1919C457" w:rsidRPr="612C98DB">
        <w:rPr>
          <w:rFonts w:ascii="Calibri" w:eastAsia="Calibri" w:hAnsi="Calibri" w:cs="Calibri"/>
          <w:i/>
          <w:iCs/>
        </w:rPr>
        <w:t xml:space="preserve"> </w:t>
      </w:r>
      <w:r w:rsidR="030DA611" w:rsidRPr="612C98DB">
        <w:rPr>
          <w:rFonts w:ascii="Calibri" w:eastAsia="Calibri" w:hAnsi="Calibri" w:cs="Calibri"/>
          <w:i/>
          <w:iCs/>
        </w:rPr>
        <w:t>inovacijsko središče</w:t>
      </w:r>
      <w:r w:rsidR="1919C457" w:rsidRPr="612C98DB">
        <w:rPr>
          <w:rFonts w:ascii="Calibri" w:eastAsia="Calibri" w:hAnsi="Calibri" w:cs="Calibri"/>
          <w:i/>
          <w:iCs/>
        </w:rPr>
        <w:t xml:space="preserve"> podnebno-tehnoloških inovacij, kjer se preteklost sreča s prihodnostjo. Prav takšna okolja so ključna, da mladim omogočimo, da ideje ne ostanejo na papirju, ampak se razvijejo, testirajo in preizkusijo v realnem svetu. Inženirska iskra je dokaz, da imamo v Sloveniji izjemen potencial – zdaj ga moramo le še povezati z okolji, ki inovacije pospešujejo.</w:t>
      </w:r>
      <w:r w:rsidR="408A64B6" w:rsidRPr="612C98DB">
        <w:rPr>
          <w:i/>
          <w:iCs/>
        </w:rPr>
        <w:t>«</w:t>
      </w:r>
    </w:p>
    <w:p w14:paraId="21F75458" w14:textId="33DB256C" w:rsidR="612C98DB" w:rsidRDefault="612C98DB" w:rsidP="612C98DB">
      <w:pPr>
        <w:tabs>
          <w:tab w:val="left" w:pos="6647"/>
        </w:tabs>
        <w:spacing w:after="0" w:line="276" w:lineRule="auto"/>
        <w:rPr>
          <w:rFonts w:ascii="Calibri" w:eastAsia="Calibri" w:hAnsi="Calibri" w:cs="Calibri"/>
          <w:i/>
          <w:iCs/>
        </w:rPr>
      </w:pPr>
    </w:p>
    <w:p w14:paraId="2A86B6A7" w14:textId="77777777" w:rsidR="007E1C36" w:rsidRDefault="000F1B0C" w:rsidP="318B327C">
      <w:pPr>
        <w:spacing w:after="0" w:line="276" w:lineRule="auto"/>
        <w:rPr>
          <w:rStyle w:val="normaltextrun"/>
          <w:rFonts w:ascii="Calibri" w:hAnsi="Calibri" w:cs="Calibri"/>
        </w:rPr>
      </w:pPr>
      <w:r w:rsidRPr="318B327C">
        <w:t xml:space="preserve">Priznanja inženirska iskra vsako leto prejmejo </w:t>
      </w:r>
      <w:r w:rsidRPr="318B327C">
        <w:rPr>
          <w:rStyle w:val="normaltextrun"/>
          <w:rFonts w:ascii="Calibri" w:hAnsi="Calibri" w:cs="Calibri"/>
        </w:rPr>
        <w:t>prebojne, izvirne prakse, projekti, dogodki ali osebe, ki so pomembno prispevali k razvoju, veljavi in navduševanju za inženirski poklic in inovativnost v družbi.</w:t>
      </w:r>
      <w:r w:rsidR="00F23C5E" w:rsidRPr="318B327C">
        <w:rPr>
          <w:rStyle w:val="normaltextrun"/>
          <w:rFonts w:ascii="Calibri" w:hAnsi="Calibri" w:cs="Calibri"/>
        </w:rPr>
        <w:t xml:space="preserve"> </w:t>
      </w:r>
      <w:r w:rsidR="008952BC" w:rsidRPr="318B327C">
        <w:rPr>
          <w:rStyle w:val="normaltextrun"/>
          <w:rFonts w:ascii="Calibri" w:hAnsi="Calibri" w:cs="Calibri"/>
        </w:rPr>
        <w:t>Med nagrajenimi so pogosto posamezniki, projekti in organizacije</w:t>
      </w:r>
      <w:r w:rsidR="005E406E">
        <w:rPr>
          <w:rStyle w:val="normaltextrun"/>
          <w:rFonts w:ascii="Calibri" w:hAnsi="Calibri" w:cs="Calibri"/>
        </w:rPr>
        <w:t xml:space="preserve"> iz</w:t>
      </w:r>
      <w:r w:rsidR="008952BC" w:rsidRPr="318B327C">
        <w:rPr>
          <w:rStyle w:val="normaltextrun"/>
          <w:rFonts w:ascii="Calibri" w:hAnsi="Calibri" w:cs="Calibri"/>
        </w:rPr>
        <w:t xml:space="preserve"> </w:t>
      </w:r>
      <w:r w:rsidR="005E406E" w:rsidRPr="318B327C">
        <w:rPr>
          <w:rStyle w:val="normaltextrun"/>
          <w:rFonts w:ascii="Calibri" w:hAnsi="Calibri" w:cs="Calibri"/>
        </w:rPr>
        <w:t>šolske</w:t>
      </w:r>
      <w:r w:rsidR="005E406E">
        <w:rPr>
          <w:rStyle w:val="normaltextrun"/>
          <w:rFonts w:ascii="Calibri" w:hAnsi="Calibri" w:cs="Calibri"/>
        </w:rPr>
        <w:t>ga</w:t>
      </w:r>
      <w:r w:rsidR="005E406E" w:rsidRPr="318B327C">
        <w:rPr>
          <w:rStyle w:val="normaltextrun"/>
          <w:rFonts w:ascii="Calibri" w:hAnsi="Calibri" w:cs="Calibri"/>
        </w:rPr>
        <w:t xml:space="preserve"> okolj</w:t>
      </w:r>
      <w:r w:rsidR="005E406E">
        <w:rPr>
          <w:rStyle w:val="normaltextrun"/>
          <w:rFonts w:ascii="Calibri" w:hAnsi="Calibri" w:cs="Calibri"/>
        </w:rPr>
        <w:t>a</w:t>
      </w:r>
      <w:r w:rsidR="008952BC" w:rsidRPr="318B327C">
        <w:rPr>
          <w:rStyle w:val="normaltextrun"/>
          <w:rFonts w:ascii="Calibri" w:hAnsi="Calibri" w:cs="Calibri"/>
        </w:rPr>
        <w:t xml:space="preserve">, ki pomembno vpliva na opredelitev mladih za vstop v inženirski svet. </w:t>
      </w:r>
    </w:p>
    <w:p w14:paraId="6A5BDFC8" w14:textId="27A8F617" w:rsidR="000F1B0C" w:rsidRDefault="7D312333" w:rsidP="318B327C">
      <w:pPr>
        <w:spacing w:after="0" w:line="276" w:lineRule="auto"/>
        <w:rPr>
          <w:rFonts w:ascii="Calibri" w:eastAsia="Calibri" w:hAnsi="Calibri" w:cs="Calibri"/>
          <w:color w:val="000000" w:themeColor="text1"/>
        </w:rPr>
      </w:pPr>
      <w:r w:rsidRPr="006E289A">
        <w:rPr>
          <w:rFonts w:ascii="Calibri" w:eastAsia="Calibri" w:hAnsi="Calibri" w:cs="Calibri"/>
        </w:rPr>
        <w:t>Pri letošnjem izboru so v komisiji</w:t>
      </w:r>
      <w:r w:rsidRPr="006E289A">
        <w:rPr>
          <w:rFonts w:ascii="Calibri" w:eastAsia="Calibri" w:hAnsi="Calibri" w:cs="Calibri"/>
          <w:color w:val="000000" w:themeColor="text1"/>
        </w:rPr>
        <w:t xml:space="preserve"> sodelovali predstavniki </w:t>
      </w:r>
      <w:r w:rsidR="02472E23" w:rsidRPr="006E289A">
        <w:rPr>
          <w:rFonts w:ascii="Calibri" w:eastAsia="Calibri" w:hAnsi="Calibri" w:cs="Calibri"/>
          <w:color w:val="000000" w:themeColor="text1"/>
        </w:rPr>
        <w:t>Ministrstva za visoko šolstvo, znan</w:t>
      </w:r>
      <w:r w:rsidR="1F423F4F" w:rsidRPr="006E289A">
        <w:rPr>
          <w:rFonts w:ascii="Calibri" w:eastAsia="Calibri" w:hAnsi="Calibri" w:cs="Calibri"/>
          <w:color w:val="000000" w:themeColor="text1"/>
        </w:rPr>
        <w:t>ost</w:t>
      </w:r>
      <w:r w:rsidR="02472E23" w:rsidRPr="006E289A">
        <w:rPr>
          <w:rFonts w:ascii="Calibri" w:eastAsia="Calibri" w:hAnsi="Calibri" w:cs="Calibri"/>
          <w:color w:val="000000" w:themeColor="text1"/>
        </w:rPr>
        <w:t xml:space="preserve"> in inovacije, </w:t>
      </w:r>
      <w:r w:rsidRPr="006E289A">
        <w:rPr>
          <w:rFonts w:ascii="Calibri" w:eastAsia="Calibri" w:hAnsi="Calibri" w:cs="Calibri"/>
          <w:color w:val="000000" w:themeColor="text1"/>
        </w:rPr>
        <w:t>Zbornice elektroindustrije Slovenije</w:t>
      </w:r>
      <w:r w:rsidR="5CAC054E" w:rsidRPr="006E289A">
        <w:rPr>
          <w:rFonts w:ascii="Calibri" w:eastAsia="Calibri" w:hAnsi="Calibri" w:cs="Calibri"/>
          <w:color w:val="000000" w:themeColor="text1"/>
        </w:rPr>
        <w:t xml:space="preserve">, </w:t>
      </w:r>
      <w:r w:rsidR="014916A0" w:rsidRPr="006E289A">
        <w:rPr>
          <w:rFonts w:ascii="Calibri" w:eastAsia="Calibri" w:hAnsi="Calibri" w:cs="Calibri"/>
          <w:color w:val="000000" w:themeColor="text1"/>
        </w:rPr>
        <w:t>P</w:t>
      </w:r>
      <w:r w:rsidRPr="006E289A">
        <w:rPr>
          <w:rFonts w:ascii="Calibri" w:eastAsia="Calibri" w:hAnsi="Calibri" w:cs="Calibri"/>
          <w:color w:val="000000" w:themeColor="text1"/>
        </w:rPr>
        <w:t>isarne za prenos znanja</w:t>
      </w:r>
      <w:r w:rsidR="729F5605" w:rsidRPr="006E289A">
        <w:rPr>
          <w:rFonts w:ascii="Calibri" w:eastAsia="Calibri" w:hAnsi="Calibri" w:cs="Calibri"/>
          <w:color w:val="000000" w:themeColor="text1"/>
        </w:rPr>
        <w:t xml:space="preserve"> Univerze v Ljubljani</w:t>
      </w:r>
      <w:r w:rsidR="00181146" w:rsidRPr="006E289A">
        <w:rPr>
          <w:rFonts w:ascii="Calibri" w:eastAsia="Calibri" w:hAnsi="Calibri" w:cs="Calibri"/>
          <w:color w:val="000000" w:themeColor="text1"/>
        </w:rPr>
        <w:t>, Spirit Slovenija</w:t>
      </w:r>
      <w:r w:rsidR="006224E4" w:rsidRPr="006E289A">
        <w:rPr>
          <w:rFonts w:ascii="Calibri" w:eastAsia="Calibri" w:hAnsi="Calibri" w:cs="Calibri"/>
          <w:color w:val="000000" w:themeColor="text1"/>
        </w:rPr>
        <w:t>, Inženirske akademije Slovenije</w:t>
      </w:r>
      <w:r w:rsidR="30990F0C" w:rsidRPr="006E289A">
        <w:rPr>
          <w:rFonts w:ascii="Calibri" w:eastAsia="Calibri" w:hAnsi="Calibri" w:cs="Calibri"/>
          <w:color w:val="000000" w:themeColor="text1"/>
        </w:rPr>
        <w:t xml:space="preserve"> in </w:t>
      </w:r>
      <w:r w:rsidR="0093403D" w:rsidRPr="006E289A">
        <w:rPr>
          <w:rFonts w:ascii="Calibri" w:eastAsia="Calibri" w:hAnsi="Calibri" w:cs="Calibri"/>
          <w:color w:val="000000" w:themeColor="text1"/>
        </w:rPr>
        <w:t>ambasadorji</w:t>
      </w:r>
      <w:r w:rsidR="00B84610" w:rsidRPr="006E289A">
        <w:rPr>
          <w:rFonts w:ascii="Calibri" w:eastAsia="Calibri" w:hAnsi="Calibri" w:cs="Calibri"/>
          <w:color w:val="000000" w:themeColor="text1"/>
        </w:rPr>
        <w:t xml:space="preserve"> projekta Inženirke in inženirji bomo!.</w:t>
      </w:r>
    </w:p>
    <w:p w14:paraId="4B757796" w14:textId="3528A508" w:rsidR="318B327C" w:rsidRDefault="318B327C" w:rsidP="318B327C">
      <w:pPr>
        <w:spacing w:after="0" w:line="276" w:lineRule="auto"/>
        <w:rPr>
          <w:b/>
          <w:bCs/>
          <w:sz w:val="24"/>
          <w:szCs w:val="24"/>
        </w:rPr>
      </w:pPr>
    </w:p>
    <w:p w14:paraId="15E15FEE" w14:textId="7717446A" w:rsidR="000F1B0C" w:rsidRDefault="000F1B0C" w:rsidP="009572AE">
      <w:pPr>
        <w:spacing w:after="0" w:line="276" w:lineRule="auto"/>
        <w:rPr>
          <w:b/>
          <w:bCs/>
          <w:sz w:val="28"/>
          <w:szCs w:val="28"/>
        </w:rPr>
      </w:pPr>
      <w:r w:rsidRPr="008B71F7">
        <w:rPr>
          <w:b/>
          <w:bCs/>
          <w:sz w:val="28"/>
          <w:szCs w:val="28"/>
        </w:rPr>
        <w:t>Prejemniki inženirskih isker 202</w:t>
      </w:r>
      <w:r w:rsidR="00FD3B0A" w:rsidRPr="008B71F7">
        <w:rPr>
          <w:b/>
          <w:bCs/>
          <w:sz w:val="28"/>
          <w:szCs w:val="28"/>
        </w:rPr>
        <w:t>6</w:t>
      </w:r>
      <w:r w:rsidRPr="008B71F7">
        <w:rPr>
          <w:b/>
          <w:bCs/>
          <w:sz w:val="28"/>
          <w:szCs w:val="28"/>
        </w:rPr>
        <w:t xml:space="preserve"> so:</w:t>
      </w:r>
    </w:p>
    <w:p w14:paraId="116CD56D" w14:textId="77777777" w:rsidR="007A41B4" w:rsidRDefault="007A41B4" w:rsidP="009572AE">
      <w:pPr>
        <w:spacing w:after="0" w:line="276" w:lineRule="auto"/>
        <w:rPr>
          <w:b/>
          <w:bCs/>
          <w:sz w:val="28"/>
          <w:szCs w:val="28"/>
        </w:rPr>
      </w:pPr>
    </w:p>
    <w:p w14:paraId="3B25CA1D" w14:textId="77777777" w:rsidR="007A41B4" w:rsidRPr="00B90BD8" w:rsidRDefault="007A41B4" w:rsidP="007A41B4">
      <w:pPr>
        <w:pStyle w:val="Odstavekseznama"/>
        <w:numPr>
          <w:ilvl w:val="0"/>
          <w:numId w:val="30"/>
        </w:numPr>
        <w:rPr>
          <w:rFonts w:eastAsia="Aptos Narrow" w:cstheme="minorHAnsi"/>
          <w:color w:val="242424"/>
        </w:rPr>
      </w:pPr>
      <w:r w:rsidRPr="00EB5D61">
        <w:rPr>
          <w:b/>
          <w:bCs/>
        </w:rPr>
        <w:t>Pametna čelada Mark II</w:t>
      </w:r>
      <w:r>
        <w:rPr>
          <w:b/>
          <w:bCs/>
        </w:rPr>
        <w:t xml:space="preserve"> </w:t>
      </w:r>
      <w:r w:rsidRPr="00B90BD8">
        <w:rPr>
          <w:rFonts w:eastAsia="Aptos Narrow" w:cstheme="minorHAnsi"/>
          <w:color w:val="242424"/>
        </w:rPr>
        <w:t>(projekt učencev Osnovne šole Vide Pregarc, Ljubljana)</w:t>
      </w:r>
    </w:p>
    <w:p w14:paraId="33C79773" w14:textId="77777777" w:rsidR="007A41B4" w:rsidRDefault="007A41B4" w:rsidP="007A41B4">
      <w:r w:rsidRPr="00426D99">
        <w:t xml:space="preserve">Pametna čelada </w:t>
      </w:r>
      <w:r w:rsidRPr="00426D99">
        <w:rPr>
          <w:i/>
          <w:iCs/>
        </w:rPr>
        <w:t>Mark II</w:t>
      </w:r>
      <w:r w:rsidRPr="00426D99">
        <w:t>, projekt učencev Osnovne šole Vide Pregarc iz Ljubljane</w:t>
      </w:r>
      <w:r>
        <w:t xml:space="preserve">, predstavlja </w:t>
      </w:r>
      <w:r w:rsidRPr="0073662D">
        <w:t>vrhunsk</w:t>
      </w:r>
      <w:r>
        <w:t>o</w:t>
      </w:r>
      <w:r w:rsidRPr="0073662D">
        <w:t xml:space="preserve"> inovacij</w:t>
      </w:r>
      <w:r>
        <w:t>o</w:t>
      </w:r>
      <w:r w:rsidRPr="0073662D">
        <w:t xml:space="preserve"> mladih ustvarjalcev, ki združuje varnost, pametne senzorje in digitalno kartiranje v enem izdelku. </w:t>
      </w:r>
      <w:r w:rsidRPr="00426D99">
        <w:t>Projekt je nastal v okviru interesne dejavnosti LegoRobotika, s katerim so se učenci najprej predstavili na tekmovanju FIRST LEGO Liga, nato pa idejo še nadgradili in z njo na državnem tekmovanju POPRI osvojili izjemno 1. mesto.</w:t>
      </w:r>
    </w:p>
    <w:p w14:paraId="0B09D33F" w14:textId="60144532" w:rsidR="007A41B4" w:rsidRDefault="007A41B4" w:rsidP="007A41B4">
      <w:r w:rsidRPr="00426D99">
        <w:t>Pametna čelada je inovativna zaščitna oprema za jamarje in arheologe, ki</w:t>
      </w:r>
      <w:r>
        <w:t xml:space="preserve"> </w:t>
      </w:r>
      <w:r w:rsidRPr="0073662D">
        <w:t>omogoča samodejno prilagajanje osvetlitve, zaznavanje nevarnih plinov ter hkratno 3D-modeliranje podzemnih prostorov. </w:t>
      </w:r>
      <w:r>
        <w:t xml:space="preserve">Pametna čelada tako </w:t>
      </w:r>
      <w:r w:rsidRPr="00426D99">
        <w:t xml:space="preserve">ne deluje zgolj kot zaščitna oprema, temveč kot pametno orodje za varno in digitalno </w:t>
      </w:r>
      <w:r w:rsidR="00357BC0">
        <w:t xml:space="preserve">podprto </w:t>
      </w:r>
      <w:r w:rsidRPr="00426D99">
        <w:t>raziskovanje.</w:t>
      </w:r>
    </w:p>
    <w:p w14:paraId="12F9E1C5" w14:textId="77777777" w:rsidR="007A41B4" w:rsidRDefault="007A41B4" w:rsidP="007A41B4">
      <w:r w:rsidRPr="00426D99">
        <w:t>Posebej navdušuje dejstvo, da so učenci idejo razvili vse do dveh delujočih prototipov ter svoj izdelek tudi patentirali, kar potrjuje njegovo izvirnost in uporabno vrednost. K vrhunskemu dosežku sta v največji meri prispevala učenca Tobija Holcar in Svit Bobek, ki sta bila gonilna sila ekipe na področju razvoja inovacijskega projekta, pomembno mentorsko podporo pa sta nudila Katja Presetnik in Mitja Gracar.</w:t>
      </w:r>
    </w:p>
    <w:p w14:paraId="1756F9CB" w14:textId="77777777" w:rsidR="007A41B4" w:rsidRDefault="007A41B4" w:rsidP="007A41B4">
      <w:r w:rsidRPr="00BF45ED">
        <w:t xml:space="preserve">Projekt </w:t>
      </w:r>
      <w:r>
        <w:t>sodi v samo srce</w:t>
      </w:r>
      <w:r w:rsidRPr="00BF45ED">
        <w:t xml:space="preserve"> Inženirske iskre, saj dokazuje, da lahko mladi z radovednostjo, ustvarjalnostjo, timskim delom in tehničnim znanjem razvijejo inovacije z resničnim družbenim pomenom ter že zelo zgodaj stopijo na pot inženirskega ustvarjanja.</w:t>
      </w:r>
    </w:p>
    <w:p w14:paraId="7EB98F33" w14:textId="77777777" w:rsidR="007A41B4" w:rsidRDefault="007A41B4" w:rsidP="007A41B4">
      <w:r>
        <w:t xml:space="preserve">Več o projektu </w:t>
      </w:r>
      <w:hyperlink r:id="rId10" w:history="1">
        <w:r w:rsidRPr="0073662D">
          <w:rPr>
            <w:rStyle w:val="Hiperpovezava"/>
          </w:rPr>
          <w:t>TUKAJ.</w:t>
        </w:r>
      </w:hyperlink>
    </w:p>
    <w:p w14:paraId="7452D14D" w14:textId="2FABFCB7" w:rsidR="00910A35" w:rsidRPr="00DC2517" w:rsidRDefault="00F3193A" w:rsidP="007E199C">
      <w:pPr>
        <w:pStyle w:val="Odstavekseznama"/>
        <w:numPr>
          <w:ilvl w:val="0"/>
          <w:numId w:val="29"/>
        </w:numPr>
        <w:rPr>
          <w:rFonts w:eastAsia="Aptos Narrow" w:cstheme="minorHAnsi"/>
          <w:color w:val="242424"/>
        </w:rPr>
      </w:pPr>
      <w:r w:rsidRPr="00DC2517">
        <w:rPr>
          <w:b/>
          <w:bCs/>
        </w:rPr>
        <w:lastRenderedPageBreak/>
        <w:t>Mentor Dominik Trstenjak</w:t>
      </w:r>
      <w:r w:rsidR="00DC2517">
        <w:rPr>
          <w:b/>
          <w:bCs/>
        </w:rPr>
        <w:t>: O</w:t>
      </w:r>
      <w:r w:rsidR="00B577F1" w:rsidRPr="00DC2517">
        <w:rPr>
          <w:b/>
          <w:bCs/>
        </w:rPr>
        <w:t>d ideje do inovacije</w:t>
      </w:r>
      <w:r w:rsidR="00A64983">
        <w:rPr>
          <w:b/>
          <w:bCs/>
        </w:rPr>
        <w:t xml:space="preserve"> </w:t>
      </w:r>
      <w:r w:rsidR="00B577F1" w:rsidRPr="00DC2517">
        <w:rPr>
          <w:b/>
          <w:bCs/>
        </w:rPr>
        <w:t>skozi FIRST LEGO Ligo</w:t>
      </w:r>
      <w:r w:rsidR="00910A35" w:rsidRPr="00910A35">
        <w:t xml:space="preserve"> (</w:t>
      </w:r>
      <w:r w:rsidR="00910A35" w:rsidRPr="00DC2517">
        <w:rPr>
          <w:rFonts w:eastAsia="Aptos Narrow" w:cstheme="minorHAnsi"/>
          <w:color w:val="242424"/>
        </w:rPr>
        <w:t>Osnovna šola Pod goro Slovenske Konjice);</w:t>
      </w:r>
    </w:p>
    <w:p w14:paraId="28DFEBB0" w14:textId="77777777" w:rsidR="00CD04F3" w:rsidRPr="00614A79" w:rsidRDefault="00CD04F3" w:rsidP="00CD04F3">
      <w:r w:rsidRPr="00614A79">
        <w:t>Dominik Trstenjak, učitelj in mentor v programih FIRST LEGO Liga Izzivalci in Raziskovalci na OŠ Pod goro Slovenske Konjice, s svojim dolgoletnim predanim delom z mladimi že vrsto let odločilno prispeva k razvoju ustvarjalnega, sodelovalnega in družbeno odgovornega inženirskega razmišljanja med otroki in mladostniki.</w:t>
      </w:r>
    </w:p>
    <w:p w14:paraId="3161811A" w14:textId="29B22735" w:rsidR="00CD04F3" w:rsidRPr="00614A79" w:rsidRDefault="00CD04F3" w:rsidP="00CD04F3">
      <w:r w:rsidRPr="00614A79">
        <w:t>Skozi program FIRST LEGO Lig</w:t>
      </w:r>
      <w:r w:rsidR="0042613E">
        <w:t>o</w:t>
      </w:r>
      <w:r w:rsidRPr="00614A79">
        <w:t xml:space="preserve"> mladim približuje robotiko in tehnologijo. Še več: daje jim prostor, v katerem lahko krepijo samozavest, radovednost in pogum za raziskovanje kompleksnih izzivov. Njegovo mentorstvo temelji na veri v potencial mladih, spodbujanju samostojnega razmišljanja ter razumevanju, da so najboljše ideje pogosto plod sodelovanja, vztrajnosti in pripravljenosti na učenje iz napak.</w:t>
      </w:r>
    </w:p>
    <w:p w14:paraId="04A284D6" w14:textId="77777777" w:rsidR="00CD04F3" w:rsidRDefault="00CD04F3" w:rsidP="00CD04F3">
      <w:r w:rsidRPr="00614A79">
        <w:t xml:space="preserve">Posebna vrednost Trstenjakovega dela je, da mladi pod njegovim mentorstvom razvijajo rešitve, ki presegajo okvir šolskih projektov in odgovarjajo na resnične potrebe družbe. Takšen je </w:t>
      </w:r>
      <w:r w:rsidRPr="00614A79">
        <w:rPr>
          <w:rFonts w:eastAsiaTheme="minorEastAsia"/>
          <w:color w:val="000000" w:themeColor="text1"/>
        </w:rPr>
        <w:t>pripomoček za pomoč gibalno oviranim osebam</w:t>
      </w:r>
      <w:r w:rsidRPr="00614A79">
        <w:t xml:space="preserve">, ki so ga razvili učenci pod njegovim mentorstvom. Uspešno so ga registrirali kot evropski model pri Uradu EU za intelektualno lastnino (EUIPO), kar je prvi tovrstni dosežek v zgodovini FIRST LEGO Lige v Sloveniji in širše. </w:t>
      </w:r>
      <w:r w:rsidRPr="00614A79">
        <w:br/>
      </w:r>
      <w:r w:rsidRPr="00614A79">
        <w:br/>
        <w:t>Dominik Trstenjak pomembno prispeva k ustvarjanju okolja, v katerem mladi inženirstvo doživljajo kot ustvarjalno, koristno in dostopno pot za spreminjanje sveta na bolje.</w:t>
      </w:r>
    </w:p>
    <w:p w14:paraId="69CEB6AB" w14:textId="77777777" w:rsidR="00CD04F3" w:rsidRDefault="00CD04F3" w:rsidP="00CD04F3">
      <w:r>
        <w:t xml:space="preserve">Več informacij </w:t>
      </w:r>
      <w:hyperlink r:id="rId11" w:history="1">
        <w:r w:rsidRPr="00614A79">
          <w:rPr>
            <w:rStyle w:val="Hiperpovezava"/>
          </w:rPr>
          <w:t>TUKAJ.</w:t>
        </w:r>
      </w:hyperlink>
    </w:p>
    <w:p w14:paraId="21527D94" w14:textId="77777777" w:rsidR="00EB5D61" w:rsidRDefault="00EB5D61" w:rsidP="009572AE">
      <w:pPr>
        <w:spacing w:after="0" w:line="276" w:lineRule="auto"/>
        <w:rPr>
          <w:b/>
          <w:bCs/>
          <w:sz w:val="24"/>
          <w:szCs w:val="24"/>
        </w:rPr>
      </w:pPr>
    </w:p>
    <w:p w14:paraId="6189BCB4" w14:textId="3D6CBFD2" w:rsidR="00194CB8" w:rsidRPr="000357A8" w:rsidRDefault="00EB5D61" w:rsidP="001627C3">
      <w:pPr>
        <w:pStyle w:val="Odstavekseznama"/>
        <w:numPr>
          <w:ilvl w:val="0"/>
          <w:numId w:val="29"/>
        </w:numPr>
        <w:rPr>
          <w:b/>
          <w:bCs/>
        </w:rPr>
      </w:pPr>
      <w:r w:rsidRPr="000357A8">
        <w:rPr>
          <w:b/>
          <w:bCs/>
        </w:rPr>
        <w:t>Projekt PUMICE: Pouk s ščepcem umetne inteligence</w:t>
      </w:r>
      <w:r w:rsidR="006252E7" w:rsidRPr="000357A8">
        <w:rPr>
          <w:b/>
          <w:bCs/>
        </w:rPr>
        <w:t xml:space="preserve"> </w:t>
      </w:r>
      <w:r w:rsidR="000357A8" w:rsidRPr="00EA4467">
        <w:rPr>
          <w:rFonts w:eastAsia="Aptos Narrow" w:cstheme="minorHAnsi"/>
          <w:color w:val="000000" w:themeColor="text1"/>
        </w:rPr>
        <w:t>(Fakulteta za računalništvo in informatiko UL, Laboratorij za bioinformatiko)</w:t>
      </w:r>
    </w:p>
    <w:p w14:paraId="0F9EE2C6" w14:textId="77777777" w:rsidR="00EF23D1" w:rsidRDefault="00EF23D1" w:rsidP="00EF23D1">
      <w:pPr>
        <w:spacing w:after="0"/>
      </w:pPr>
      <w:r w:rsidRPr="00590DBD">
        <w:rPr>
          <w:color w:val="000000" w:themeColor="text1"/>
        </w:rPr>
        <w:t xml:space="preserve">Projekt </w:t>
      </w:r>
      <w:r w:rsidRPr="00590DBD">
        <w:rPr>
          <w:i/>
          <w:iCs/>
          <w:color w:val="000000" w:themeColor="text1"/>
        </w:rPr>
        <w:t>PUMICE</w:t>
      </w:r>
      <w:r w:rsidRPr="00590DBD">
        <w:rPr>
          <w:color w:val="000000" w:themeColor="text1"/>
        </w:rPr>
        <w:t xml:space="preserve">, ki je nastal v okviru </w:t>
      </w:r>
      <w:r w:rsidRPr="00590DBD">
        <w:rPr>
          <w:rFonts w:eastAsia="Aptos Narrow" w:cstheme="minorHAnsi"/>
          <w:color w:val="000000" w:themeColor="text1"/>
        </w:rPr>
        <w:t xml:space="preserve">Fakultete za računalništvo in informatiko UL (Laboratorij za bioinformatiko), </w:t>
      </w:r>
      <w:r w:rsidRPr="00BF45ED">
        <w:t xml:space="preserve">na izjemno dostopen, sodoben in vključujoč način približuje umetno inteligenco mladim ter jo smiselno povezuje z vsakdanjim učenjem. </w:t>
      </w:r>
      <w:r>
        <w:t>U</w:t>
      </w:r>
      <w:r w:rsidRPr="00BF45ED">
        <w:t>čencem umetne inteligence ne predstavlja kot oddaljene tehnologije prihodnosti, temveč kot orodje za raziskovanje sveta, postavljanje vprašanj in reševanje problemov.</w:t>
      </w:r>
    </w:p>
    <w:p w14:paraId="5D6E8D43" w14:textId="77777777" w:rsidR="00EF23D1" w:rsidRDefault="00EF23D1" w:rsidP="00EF23D1">
      <w:pPr>
        <w:spacing w:after="0"/>
      </w:pPr>
      <w:r w:rsidRPr="001A060D">
        <w:t xml:space="preserve">Projekt snuje ekipa računalničarjev, profesorjev, raziskovalcev in študentov, ki jih povezuje navdušenje nad poučevanjem umetne inteligence. </w:t>
      </w:r>
    </w:p>
    <w:p w14:paraId="752E1A2E" w14:textId="77777777" w:rsidR="00EF23D1" w:rsidRPr="00BF45ED" w:rsidRDefault="00EF23D1" w:rsidP="00EF23D1">
      <w:pPr>
        <w:spacing w:after="0"/>
      </w:pPr>
    </w:p>
    <w:p w14:paraId="04AF448F" w14:textId="77777777" w:rsidR="00EF23D1" w:rsidRDefault="00EF23D1" w:rsidP="00EF23D1">
      <w:pPr>
        <w:spacing w:after="0"/>
      </w:pPr>
      <w:r>
        <w:t xml:space="preserve">Izstopajoča </w:t>
      </w:r>
      <w:r w:rsidRPr="00BF45ED">
        <w:t>vrednost</w:t>
      </w:r>
      <w:ins w:id="0" w:author="jana pretnar" w:date="2026-05-26T11:04:00Z" w16du:dateUtc="2026-05-26T09:04:00Z">
        <w:r>
          <w:t xml:space="preserve"> </w:t>
        </w:r>
      </w:ins>
      <w:r>
        <w:t>projekta</w:t>
      </w:r>
      <w:r w:rsidRPr="00BF45ED">
        <w:t xml:space="preserve"> </w:t>
      </w:r>
      <w:r>
        <w:t>j</w:t>
      </w:r>
      <w:r w:rsidRPr="00BF45ED">
        <w:t xml:space="preserve">e v tem, da umetno inteligenco vključuje v različne šolske predmete – od geografije in biologije do umetnosti in matematike – ter s tem spodbuja interdisciplinarno inženirsko razmišljanje, podatkovno pismenost in kritično presojo. </w:t>
      </w:r>
      <w:r w:rsidRPr="00530269">
        <w:t xml:space="preserve">S praktičnimi primeri, kot sta odkrivanje podnebnih pasov ali tipičnih slovenskih hiš, učenci razvijajo podatkovno pismenost in kritično mišljenje. </w:t>
      </w:r>
      <w:r w:rsidRPr="00BF45ED">
        <w:t>Učenci skozi konkretne primere</w:t>
      </w:r>
      <w:r>
        <w:t xml:space="preserve"> tako</w:t>
      </w:r>
      <w:r w:rsidRPr="00BF45ED">
        <w:t xml:space="preserve"> spoznavajo principe strojnega učenja ter razvijajo kompetence, ki bodo ključne za prihodnost družbe.</w:t>
      </w:r>
    </w:p>
    <w:p w14:paraId="52E5E083" w14:textId="77777777" w:rsidR="00EF23D1" w:rsidRPr="00BF45ED" w:rsidRDefault="00EF23D1" w:rsidP="00EF23D1">
      <w:pPr>
        <w:spacing w:after="0"/>
      </w:pPr>
    </w:p>
    <w:p w14:paraId="57E2F521" w14:textId="77777777" w:rsidR="00EF23D1" w:rsidRDefault="00EF23D1" w:rsidP="00EF23D1">
      <w:pPr>
        <w:spacing w:after="0"/>
      </w:pPr>
      <w:r>
        <w:lastRenderedPageBreak/>
        <w:t xml:space="preserve">Projekt </w:t>
      </w:r>
      <w:r w:rsidRPr="0077095B">
        <w:rPr>
          <w:i/>
          <w:iCs/>
        </w:rPr>
        <w:t>PUMICE</w:t>
      </w:r>
      <w:r w:rsidRPr="00BF45ED">
        <w:t xml:space="preserve"> uresničuje bistvo Inženirske iskre, saj mladim odpira vrata v svet sodobnih tehnologij na razumljiv, ustvarjalen in praktičen način ter hkrati opolnomoča</w:t>
      </w:r>
      <w:r>
        <w:t>jo</w:t>
      </w:r>
      <w:r w:rsidRPr="00BF45ED">
        <w:t xml:space="preserve"> učitelje za prenos teh znanj v učilnice prihodnosti.</w:t>
      </w:r>
    </w:p>
    <w:p w14:paraId="38E2D046" w14:textId="77777777" w:rsidR="00EF23D1" w:rsidRDefault="00EF23D1" w:rsidP="00EF23D1">
      <w:pPr>
        <w:spacing w:after="0"/>
      </w:pPr>
    </w:p>
    <w:p w14:paraId="705CECBC" w14:textId="77777777" w:rsidR="00EF23D1" w:rsidRDefault="00EF23D1" w:rsidP="00EF23D1">
      <w:r>
        <w:t xml:space="preserve">Več o projektu </w:t>
      </w:r>
      <w:hyperlink r:id="rId12" w:history="1">
        <w:r w:rsidRPr="0073662D">
          <w:rPr>
            <w:rStyle w:val="Hiperpovezava"/>
          </w:rPr>
          <w:t>TUKAJ.</w:t>
        </w:r>
      </w:hyperlink>
    </w:p>
    <w:p w14:paraId="4C456423" w14:textId="0F199548" w:rsidR="318B327C" w:rsidRDefault="318B327C" w:rsidP="318B327C">
      <w:pPr>
        <w:spacing w:after="0" w:line="257" w:lineRule="auto"/>
        <w:rPr>
          <w:rFonts w:eastAsiaTheme="minorEastAsia"/>
          <w:b/>
          <w:bCs/>
        </w:rPr>
      </w:pPr>
    </w:p>
    <w:p w14:paraId="30756514" w14:textId="360E8E73" w:rsidR="00295252" w:rsidRPr="00EB5D61" w:rsidRDefault="00295252" w:rsidP="318B327C">
      <w:pPr>
        <w:spacing w:after="0" w:line="276" w:lineRule="auto"/>
        <w:textAlignment w:val="baseline"/>
        <w:rPr>
          <w:rFonts w:eastAsiaTheme="minorEastAsia"/>
          <w:b/>
          <w:bCs/>
          <w:sz w:val="24"/>
          <w:szCs w:val="24"/>
        </w:rPr>
      </w:pPr>
      <w:r w:rsidRPr="00EB5D61">
        <w:rPr>
          <w:rFonts w:eastAsiaTheme="minorEastAsia"/>
          <w:b/>
          <w:bCs/>
          <w:sz w:val="24"/>
          <w:szCs w:val="24"/>
        </w:rPr>
        <w:t>Prejemnik</w:t>
      </w:r>
      <w:r w:rsidR="00D35D5C" w:rsidRPr="00EB5D61">
        <w:rPr>
          <w:rFonts w:eastAsiaTheme="minorEastAsia"/>
          <w:b/>
          <w:bCs/>
          <w:sz w:val="24"/>
          <w:szCs w:val="24"/>
        </w:rPr>
        <w:t>i</w:t>
      </w:r>
      <w:r w:rsidRPr="00EB5D61">
        <w:rPr>
          <w:rFonts w:eastAsiaTheme="minorEastAsia"/>
          <w:b/>
          <w:bCs/>
          <w:sz w:val="24"/>
          <w:szCs w:val="24"/>
        </w:rPr>
        <w:t xml:space="preserve"> </w:t>
      </w:r>
      <w:r w:rsidR="00F600AF">
        <w:rPr>
          <w:rFonts w:eastAsiaTheme="minorEastAsia"/>
          <w:b/>
          <w:bCs/>
          <w:sz w:val="24"/>
          <w:szCs w:val="24"/>
        </w:rPr>
        <w:t>častnih omemb</w:t>
      </w:r>
      <w:r w:rsidRPr="00EB5D61">
        <w:rPr>
          <w:rFonts w:eastAsiaTheme="minorEastAsia"/>
          <w:b/>
          <w:bCs/>
          <w:sz w:val="24"/>
          <w:szCs w:val="24"/>
        </w:rPr>
        <w:t xml:space="preserve"> (t. i. </w:t>
      </w:r>
      <w:r w:rsidRPr="00EB5D61">
        <w:rPr>
          <w:rFonts w:eastAsiaTheme="minorEastAsia"/>
          <w:b/>
          <w:bCs/>
          <w:i/>
          <w:iCs/>
          <w:sz w:val="24"/>
          <w:szCs w:val="24"/>
        </w:rPr>
        <w:t>honorable mentions</w:t>
      </w:r>
      <w:r w:rsidRPr="00EB5D61">
        <w:rPr>
          <w:rFonts w:eastAsiaTheme="minorEastAsia"/>
          <w:b/>
          <w:bCs/>
          <w:sz w:val="24"/>
          <w:szCs w:val="24"/>
        </w:rPr>
        <w:t xml:space="preserve">) </w:t>
      </w:r>
      <w:r w:rsidR="206EFC44" w:rsidRPr="00EB5D61">
        <w:rPr>
          <w:rFonts w:eastAsiaTheme="minorEastAsia"/>
          <w:b/>
          <w:bCs/>
          <w:sz w:val="24"/>
          <w:szCs w:val="24"/>
        </w:rPr>
        <w:t>s</w:t>
      </w:r>
      <w:r w:rsidR="00D35D5C" w:rsidRPr="00EB5D61">
        <w:rPr>
          <w:rFonts w:eastAsiaTheme="minorEastAsia"/>
          <w:b/>
          <w:bCs/>
          <w:sz w:val="24"/>
          <w:szCs w:val="24"/>
        </w:rPr>
        <w:t>o</w:t>
      </w:r>
      <w:r w:rsidRPr="00EB5D61">
        <w:rPr>
          <w:rFonts w:eastAsiaTheme="minorEastAsia"/>
          <w:b/>
          <w:bCs/>
          <w:sz w:val="24"/>
          <w:szCs w:val="24"/>
        </w:rPr>
        <w:t>:</w:t>
      </w:r>
    </w:p>
    <w:p w14:paraId="75AE333A" w14:textId="4C0EFF48" w:rsidR="318B327C" w:rsidRDefault="318B327C" w:rsidP="318B327C">
      <w:pPr>
        <w:spacing w:after="0" w:line="276" w:lineRule="auto"/>
        <w:rPr>
          <w:rFonts w:eastAsiaTheme="minorEastAsia"/>
          <w:b/>
          <w:bCs/>
          <w:lang w:eastAsia="sl-SI"/>
        </w:rPr>
      </w:pPr>
    </w:p>
    <w:p w14:paraId="0F7F8347" w14:textId="77777777" w:rsidR="00533636" w:rsidRPr="003B5FE6" w:rsidRDefault="00533636" w:rsidP="00533636">
      <w:pPr>
        <w:pStyle w:val="Odstavekseznama"/>
        <w:numPr>
          <w:ilvl w:val="0"/>
          <w:numId w:val="29"/>
        </w:numPr>
        <w:rPr>
          <w:b/>
          <w:bCs/>
        </w:rPr>
      </w:pPr>
      <w:r w:rsidRPr="003B5FE6">
        <w:rPr>
          <w:b/>
          <w:bCs/>
        </w:rPr>
        <w:t>EasyShop – koncept pametnega nakupovanja prihodnosti</w:t>
      </w:r>
      <w:r>
        <w:rPr>
          <w:b/>
          <w:bCs/>
        </w:rPr>
        <w:t xml:space="preserve"> </w:t>
      </w:r>
      <w:r w:rsidRPr="00802E6D">
        <w:t>(Učenci Osnovne šole Ormož)</w:t>
      </w:r>
    </w:p>
    <w:p w14:paraId="29DC01E7" w14:textId="77777777" w:rsidR="00533636" w:rsidRPr="00BF45ED" w:rsidRDefault="00533636" w:rsidP="00533636">
      <w:r w:rsidRPr="6D8E9943">
        <w:rPr>
          <w:i/>
          <w:iCs/>
        </w:rPr>
        <w:t>EasyShop</w:t>
      </w:r>
      <w:r>
        <w:t>, projekt učencev Osnovne šole Ormož, je izjemno inovativen koncept, ki uspešno povezuje sodobne tehnologije z vsakodnevnimi potrebami uporabnikov. Pametni sistem na konkreten in praktičen način naslavlja izzive sodobnega nakupovanja ter jih rešuje s premišljeno uporabo digitalnih tehnologij.</w:t>
      </w:r>
    </w:p>
    <w:p w14:paraId="7841BCDA" w14:textId="66A468EC" w:rsidR="00533636" w:rsidRPr="00BF45ED" w:rsidRDefault="00533636" w:rsidP="00533636">
      <w:r w:rsidRPr="00BF45ED">
        <w:t>Posebna vrednost ideje je v tem, da mladi avtorji niso razvijali tehnologije sam</w:t>
      </w:r>
      <w:r>
        <w:t>i</w:t>
      </w:r>
      <w:r w:rsidRPr="00BF45ED">
        <w:t xml:space="preserve"> zase, temveč so izhajali iz resničnih uporabniških težav – od iskanja izdelkov in čakanja v vrstah do dostopnosti informacij in preglednosti nakupa. S kombinacijo pametnega ročaja, mobilne aplikacije, tehtnice in digitalnega plačevanja so zasnovali celovit koncept nakupovanja prihodnosti.</w:t>
      </w:r>
      <w:r>
        <w:t xml:space="preserve"> Pametni sistem </w:t>
      </w:r>
      <w:r w:rsidRPr="00A85045">
        <w:t>tako na inovativen način zmanjšuje stres pri nakupovanju, prihrani čas uporabnikom ter izboljšuje celotno nakupovalno izkušnjo</w:t>
      </w:r>
      <w:r>
        <w:t>.</w:t>
      </w:r>
    </w:p>
    <w:p w14:paraId="0CF6F168" w14:textId="77777777" w:rsidR="00533636" w:rsidRDefault="00533636" w:rsidP="00533636">
      <w:r w:rsidRPr="00A85045">
        <w:rPr>
          <w:i/>
          <w:iCs/>
        </w:rPr>
        <w:t>EasyShop</w:t>
      </w:r>
      <w:r w:rsidRPr="00BF45ED">
        <w:t xml:space="preserve"> izraža pomembne vrednote Inženirske iskre, saj spodbuja ustvarjalnost, podjetnost in uporabniško usmerjeno inženirsko razmišljanje. </w:t>
      </w:r>
      <w:r>
        <w:t>Projekt</w:t>
      </w:r>
      <w:r w:rsidRPr="00BF45ED">
        <w:t xml:space="preserve"> je odličen primer, kako lahko mladi z inovativnim pristopom in razumevanjem tehnologije razvijajo rešitve, ki izboljšujejo kakovost vsakdanjega življenja.</w:t>
      </w:r>
    </w:p>
    <w:p w14:paraId="7897E025" w14:textId="77777777" w:rsidR="00533636" w:rsidRDefault="00533636" w:rsidP="00533636">
      <w:r>
        <w:t xml:space="preserve">Več informacij </w:t>
      </w:r>
      <w:hyperlink r:id="rId13" w:history="1">
        <w:r w:rsidRPr="00614A79">
          <w:rPr>
            <w:rStyle w:val="Hiperpovezava"/>
          </w:rPr>
          <w:t>TUKAJ.</w:t>
        </w:r>
      </w:hyperlink>
    </w:p>
    <w:p w14:paraId="042C11D4" w14:textId="77777777" w:rsidR="00986B5D" w:rsidRDefault="00986B5D" w:rsidP="00533636"/>
    <w:p w14:paraId="56520D50" w14:textId="77777777" w:rsidR="00986B5D" w:rsidRPr="003B5FE6" w:rsidRDefault="00986B5D" w:rsidP="00986B5D">
      <w:pPr>
        <w:pStyle w:val="Odstavekseznama"/>
        <w:numPr>
          <w:ilvl w:val="0"/>
          <w:numId w:val="29"/>
        </w:numPr>
        <w:rPr>
          <w:b/>
          <w:bCs/>
        </w:rPr>
      </w:pPr>
      <w:r w:rsidRPr="003B5FE6">
        <w:rPr>
          <w:b/>
          <w:bCs/>
        </w:rPr>
        <w:t>ra.STEM</w:t>
      </w:r>
      <w:r>
        <w:rPr>
          <w:b/>
          <w:bCs/>
        </w:rPr>
        <w:t xml:space="preserve"> in Nuša Bremec</w:t>
      </w:r>
      <w:r w:rsidRPr="003B5FE6">
        <w:rPr>
          <w:b/>
          <w:bCs/>
        </w:rPr>
        <w:t>: prijazno približevanje naravoslovja mladim</w:t>
      </w:r>
    </w:p>
    <w:p w14:paraId="24D59872" w14:textId="681AC7CA" w:rsidR="00986B5D" w:rsidRPr="00BF45ED" w:rsidRDefault="00986B5D" w:rsidP="00590DBD">
      <w:pPr>
        <w:spacing w:after="0"/>
        <w:rPr>
          <w:rFonts w:ascii="Aptos" w:eastAsia="Aptos" w:hAnsi="Aptos" w:cs="Aptos"/>
        </w:rPr>
      </w:pPr>
      <w:r w:rsidRPr="00986B5D">
        <w:rPr>
          <w:i/>
          <w:iCs/>
        </w:rPr>
        <w:t>ra.STEM</w:t>
      </w:r>
      <w:r w:rsidRPr="00986B5D">
        <w:t xml:space="preserve"> je izvirna in dolgoročna izobraževalno</w:t>
      </w:r>
      <w:r>
        <w:noBreakHyphen/>
      </w:r>
      <w:r w:rsidRPr="00986B5D">
        <w:t xml:space="preserve">družbena iniciativa, ki jo je razvija Nuša Bremec, diplomirana inženirka strojništva. </w:t>
      </w:r>
      <w:r w:rsidR="001D2980">
        <w:t>S to pobudo predano in avtentično skrbi</w:t>
      </w:r>
      <w:r w:rsidRPr="00986B5D">
        <w:t xml:space="preserve"> za popularizacijo naravoslovja, </w:t>
      </w:r>
      <w:r>
        <w:t>tehnike in inženirstva med mladimi. Iniciativa na vključujoč in razumljiv način približuje STEM področja otrokom, mladim, staršem in učiteljem ter dokazuje, da lahko posameznik s svojim znanjem in entuziazmom ustvarja pomemben družbeni vpliv.</w:t>
      </w:r>
    </w:p>
    <w:p w14:paraId="314613D9" w14:textId="77777777" w:rsidR="00986B5D" w:rsidRPr="00BF45ED" w:rsidRDefault="00986B5D" w:rsidP="00590DBD">
      <w:pPr>
        <w:spacing w:after="0"/>
      </w:pPr>
      <w:r w:rsidRPr="00BF45ED">
        <w:t>Posebej dragoceno je, da iniciativa poudarja radovednost, raziskovanje, eksperimentiranje in učenje skozi izkušnjo, pri čemer uspešno razbija stereotipe o tehniki kot nečem nedostopnem ali namenjen</w:t>
      </w:r>
      <w:r>
        <w:t>i</w:t>
      </w:r>
      <w:r w:rsidRPr="00BF45ED">
        <w:t xml:space="preserve">m le izbranim posameznikom. Pomemben poudarek namenja tudi opolnomočenju deklet in širjenju zanimanja za STEM </w:t>
      </w:r>
      <w:r>
        <w:t xml:space="preserve">tudi </w:t>
      </w:r>
      <w:r w:rsidRPr="00BF45ED">
        <w:t>izven večjih urbanih središč.</w:t>
      </w:r>
    </w:p>
    <w:p w14:paraId="2F76F22A" w14:textId="77777777" w:rsidR="00924B7D" w:rsidRDefault="00986B5D" w:rsidP="00986B5D">
      <w:r w:rsidRPr="00A85045">
        <w:rPr>
          <w:i/>
          <w:iCs/>
        </w:rPr>
        <w:t>ra.STEM</w:t>
      </w:r>
      <w:r w:rsidRPr="00BF45ED">
        <w:t xml:space="preserve"> uteleša bistvo Inženirske iskre predvsem skozi svojo dostopnost, srčnost in dolgoročno gradnjo pozitivnega odnosa do znanosti in tehnike ter navdušuje mlade, da postanejo samozavestni raziskovalci, ustvarjalci in bodoči inženirji.</w:t>
      </w:r>
    </w:p>
    <w:p w14:paraId="4E263A3A" w14:textId="4340FEAC" w:rsidR="00986B5D" w:rsidRDefault="00986B5D" w:rsidP="00986B5D">
      <w:r>
        <w:t xml:space="preserve">Več informacij </w:t>
      </w:r>
      <w:hyperlink r:id="rId14" w:history="1">
        <w:r w:rsidRPr="00614A79">
          <w:rPr>
            <w:rStyle w:val="Hiperpovezava"/>
          </w:rPr>
          <w:t>TUKAJ.</w:t>
        </w:r>
      </w:hyperlink>
    </w:p>
    <w:p w14:paraId="108B97FA" w14:textId="77777777" w:rsidR="00986B5D" w:rsidRDefault="00986B5D" w:rsidP="00533636"/>
    <w:p w14:paraId="550B7759" w14:textId="0154D84A" w:rsidR="003B5FE6" w:rsidRPr="003B5FE6" w:rsidRDefault="003B5FE6" w:rsidP="003B5FE6">
      <w:pPr>
        <w:pStyle w:val="Odstavekseznama"/>
        <w:numPr>
          <w:ilvl w:val="0"/>
          <w:numId w:val="29"/>
        </w:numPr>
        <w:rPr>
          <w:b/>
          <w:bCs/>
        </w:rPr>
      </w:pPr>
      <w:r w:rsidRPr="003B5FE6">
        <w:rPr>
          <w:b/>
          <w:bCs/>
        </w:rPr>
        <w:t>Mladi in tehnologija – program, ki mlade navdušuje za sodobne tehnologije</w:t>
      </w:r>
      <w:r w:rsidR="005D05FD">
        <w:rPr>
          <w:b/>
          <w:bCs/>
        </w:rPr>
        <w:t xml:space="preserve"> </w:t>
      </w:r>
      <w:r w:rsidR="005D05FD" w:rsidRPr="00B90BD8">
        <w:rPr>
          <w:rFonts w:eastAsia="Calibri" w:cstheme="minorHAnsi"/>
        </w:rPr>
        <w:t>(</w:t>
      </w:r>
      <w:r w:rsidR="005D05FD" w:rsidRPr="00B90BD8">
        <w:rPr>
          <w:rFonts w:eastAsia="Calibri" w:cstheme="minorHAnsi"/>
          <w:color w:val="000000" w:themeColor="text1"/>
          <w:lang w:val="sl"/>
        </w:rPr>
        <w:t>Razvojni center Novo mesto)</w:t>
      </w:r>
    </w:p>
    <w:p w14:paraId="33EE7151" w14:textId="77777777" w:rsidR="003B5FE6" w:rsidRPr="007670B1" w:rsidRDefault="003B5FE6" w:rsidP="003B5FE6">
      <w:r w:rsidRPr="007670B1">
        <w:t xml:space="preserve">Program </w:t>
      </w:r>
      <w:r w:rsidRPr="007670B1">
        <w:rPr>
          <w:i/>
          <w:iCs/>
        </w:rPr>
        <w:t>Mladi in tehnologija</w:t>
      </w:r>
      <w:r w:rsidRPr="007670B1">
        <w:t xml:space="preserve">, ki ga izvaja Razvojni center Novo mesto, že vrsto let sistematično in izjemno široko deluje na področju navduševanja otrok in mladih za tehniko, robotiko in sodobne tehnologije. Skozi praktično delo, raziskovanje in ustvarjanje jim omogoča neposreden stik z inženirstvom. </w:t>
      </w:r>
    </w:p>
    <w:p w14:paraId="5D7DFE0D" w14:textId="76A3076B" w:rsidR="003B5FE6" w:rsidRPr="007670B1" w:rsidRDefault="003B5FE6" w:rsidP="003B5FE6">
      <w:r w:rsidRPr="007670B1">
        <w:t>Dodana vrednost programa je, da mladim ne ponuja le enkratne izkušnje, temveč ustvarja celovit razvojni ekosistem. V</w:t>
      </w:r>
      <w:r w:rsidR="00470E09">
        <w:t xml:space="preserve"> slednjem </w:t>
      </w:r>
      <w:r w:rsidRPr="007670B1">
        <w:t>lahko postopno nadgrajujejo svoje znanje – od prvih korakov v programiranju do spoznavanja industrijske robotike, 3D-tiska in sodobnih digitalnih tehnologij. Pri njihovem udejstvovanju razvijajo tudi ustvarjalnost, logično razmišljanje, vztrajnost in sposobnost sodelovanja.</w:t>
      </w:r>
    </w:p>
    <w:p w14:paraId="45881974" w14:textId="77777777" w:rsidR="003B5FE6" w:rsidRDefault="003B5FE6" w:rsidP="003B5FE6">
      <w:r w:rsidRPr="007670B1">
        <w:t>Program uresničuje vrednote Inženirske iskre, saj na dostopen, praktičen in navdihujoč način približuje tehnologijo mladim. Njegova največja vrednost je dolgoročen vpliv: program ne ustvarja le enkratnega navdušenja, temveč skupnost. Nekdanji udeleženci se vračajo kot mentorji, številni udeleženci pa svojo pot nadaljujejo v tehniških poklicih. </w:t>
      </w:r>
      <w:r w:rsidRPr="007670B1">
        <w:rPr>
          <w:i/>
          <w:iCs/>
        </w:rPr>
        <w:t>Mladi in tehnologija</w:t>
      </w:r>
      <w:r w:rsidRPr="007670B1">
        <w:t> tako predstavlja živ, trajnosten ekosistem, ki že vrsto let uspešno oblikuje novo generacijo ustvarjalcev, razvijalcev in inženirjev prihodnosti. </w:t>
      </w:r>
    </w:p>
    <w:p w14:paraId="11456417" w14:textId="77777777" w:rsidR="003B5FE6" w:rsidRDefault="003B5FE6" w:rsidP="003B5FE6">
      <w:r>
        <w:t xml:space="preserve">Več informacij </w:t>
      </w:r>
      <w:hyperlink r:id="rId15" w:history="1">
        <w:r w:rsidRPr="00614A79">
          <w:rPr>
            <w:rStyle w:val="Hiperpovezava"/>
          </w:rPr>
          <w:t>TUKAJ.</w:t>
        </w:r>
      </w:hyperlink>
    </w:p>
    <w:p w14:paraId="6B91FC81" w14:textId="7629410C" w:rsidR="000F1B0C" w:rsidRDefault="000F1B0C" w:rsidP="318B327C">
      <w:pPr>
        <w:spacing w:before="240" w:after="240" w:line="276" w:lineRule="auto"/>
        <w:jc w:val="center"/>
        <w:rPr>
          <w:rFonts w:eastAsiaTheme="minorEastAsia"/>
        </w:rPr>
      </w:pPr>
      <w:bookmarkStart w:id="1" w:name="_Hlk138068172"/>
      <w:r w:rsidRPr="318B327C">
        <w:rPr>
          <w:rFonts w:eastAsiaTheme="minorEastAsia"/>
        </w:rPr>
        <w:t>::::::::::</w:t>
      </w:r>
    </w:p>
    <w:p w14:paraId="25A18692" w14:textId="17934D23" w:rsidR="000F1B0C" w:rsidRDefault="000F1B0C" w:rsidP="318B327C">
      <w:pPr>
        <w:spacing w:after="0" w:line="276" w:lineRule="auto"/>
        <w:rPr>
          <w:rFonts w:eastAsiaTheme="minorEastAsia"/>
          <w:color w:val="000000" w:themeColor="text1"/>
        </w:rPr>
      </w:pPr>
      <w:r w:rsidRPr="318B327C">
        <w:rPr>
          <w:rFonts w:eastAsiaTheme="minorEastAsia"/>
          <w:b/>
          <w:bCs/>
        </w:rPr>
        <w:t>D</w:t>
      </w:r>
      <w:r w:rsidR="003A6438" w:rsidRPr="318B327C">
        <w:rPr>
          <w:rFonts w:eastAsiaTheme="minorEastAsia"/>
          <w:b/>
          <w:bCs/>
        </w:rPr>
        <w:t xml:space="preserve">odatne informacije: </w:t>
      </w:r>
      <w:hyperlink r:id="rId16">
        <w:r w:rsidR="003A6438" w:rsidRPr="318B327C">
          <w:rPr>
            <w:rStyle w:val="Hiperpovezava"/>
            <w:rFonts w:eastAsiaTheme="minorEastAsia"/>
          </w:rPr>
          <w:t>komunikacije@mediade.si</w:t>
        </w:r>
      </w:hyperlink>
      <w:bookmarkEnd w:id="1"/>
      <w:r w:rsidR="1DE3D3ED" w:rsidRPr="318B327C">
        <w:rPr>
          <w:rFonts w:eastAsiaTheme="minorEastAsia"/>
          <w:color w:val="000000" w:themeColor="text1"/>
        </w:rPr>
        <w:t xml:space="preserve">, </w:t>
      </w:r>
      <w:r w:rsidR="003B5FE6">
        <w:rPr>
          <w:rFonts w:eastAsiaTheme="minorEastAsia"/>
          <w:color w:val="000000" w:themeColor="text1"/>
        </w:rPr>
        <w:t>041</w:t>
      </w:r>
      <w:r w:rsidR="00636586">
        <w:rPr>
          <w:rFonts w:eastAsiaTheme="minorEastAsia"/>
          <w:color w:val="000000" w:themeColor="text1"/>
        </w:rPr>
        <w:t xml:space="preserve"> 839 006</w:t>
      </w:r>
      <w:r w:rsidR="1DE3D3ED" w:rsidRPr="318B327C">
        <w:rPr>
          <w:rFonts w:eastAsiaTheme="minorEastAsia"/>
          <w:color w:val="000000" w:themeColor="text1"/>
        </w:rPr>
        <w:t xml:space="preserve">, </w:t>
      </w:r>
      <w:r w:rsidR="00636586">
        <w:rPr>
          <w:rFonts w:eastAsiaTheme="minorEastAsia"/>
          <w:color w:val="000000" w:themeColor="text1"/>
        </w:rPr>
        <w:t>Jana Pretnar</w:t>
      </w:r>
    </w:p>
    <w:p w14:paraId="1A17AFFD" w14:textId="61A221D5" w:rsidR="39F73FE9" w:rsidRDefault="39F73FE9" w:rsidP="318B327C">
      <w:pPr>
        <w:spacing w:after="0" w:line="276" w:lineRule="auto"/>
        <w:rPr>
          <w:rFonts w:eastAsiaTheme="minorEastAsia"/>
          <w:b/>
          <w:bCs/>
        </w:rPr>
      </w:pPr>
      <w:r w:rsidRPr="318B327C">
        <w:rPr>
          <w:rFonts w:eastAsiaTheme="minorEastAsia"/>
          <w:b/>
          <w:bCs/>
          <w:color w:val="000000" w:themeColor="text1"/>
        </w:rPr>
        <w:t>Fotografije</w:t>
      </w:r>
      <w:r w:rsidR="00683655">
        <w:rPr>
          <w:rFonts w:eastAsiaTheme="minorEastAsia"/>
          <w:b/>
          <w:bCs/>
          <w:color w:val="000000" w:themeColor="text1"/>
        </w:rPr>
        <w:t xml:space="preserve">: </w:t>
      </w:r>
      <w:r w:rsidR="068D7822" w:rsidRPr="00963C84">
        <w:rPr>
          <w:rFonts w:eastAsiaTheme="minorEastAsia"/>
        </w:rPr>
        <w:t>Andrej Križ</w:t>
      </w:r>
    </w:p>
    <w:sectPr w:rsidR="39F73FE9" w:rsidSect="00175ADC">
      <w:headerReference w:type="default" r:id="rId17"/>
      <w:pgSz w:w="11906" w:h="16838"/>
      <w:pgMar w:top="212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EA87" w14:textId="77777777" w:rsidR="00B06CD0" w:rsidRDefault="00B06CD0" w:rsidP="009977B6">
      <w:pPr>
        <w:spacing w:after="0" w:line="240" w:lineRule="auto"/>
      </w:pPr>
      <w:r>
        <w:separator/>
      </w:r>
    </w:p>
  </w:endnote>
  <w:endnote w:type="continuationSeparator" w:id="0">
    <w:p w14:paraId="00AD292E" w14:textId="77777777" w:rsidR="00B06CD0" w:rsidRDefault="00B06CD0" w:rsidP="009977B6">
      <w:pPr>
        <w:spacing w:after="0" w:line="240" w:lineRule="auto"/>
      </w:pPr>
      <w:r>
        <w:continuationSeparator/>
      </w:r>
    </w:p>
  </w:endnote>
  <w:endnote w:type="continuationNotice" w:id="1">
    <w:p w14:paraId="4D9DE766" w14:textId="77777777" w:rsidR="00B06CD0" w:rsidRDefault="00B06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F7F0" w14:textId="77777777" w:rsidR="00B06CD0" w:rsidRDefault="00B06CD0" w:rsidP="009977B6">
      <w:pPr>
        <w:spacing w:after="0" w:line="240" w:lineRule="auto"/>
      </w:pPr>
      <w:r>
        <w:separator/>
      </w:r>
    </w:p>
  </w:footnote>
  <w:footnote w:type="continuationSeparator" w:id="0">
    <w:p w14:paraId="42E5CEE8" w14:textId="77777777" w:rsidR="00B06CD0" w:rsidRDefault="00B06CD0" w:rsidP="009977B6">
      <w:pPr>
        <w:spacing w:after="0" w:line="240" w:lineRule="auto"/>
      </w:pPr>
      <w:r>
        <w:continuationSeparator/>
      </w:r>
    </w:p>
  </w:footnote>
  <w:footnote w:type="continuationNotice" w:id="1">
    <w:p w14:paraId="6F594F4B" w14:textId="77777777" w:rsidR="00B06CD0" w:rsidRDefault="00B06C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BCDE" w14:textId="637ABB68" w:rsidR="009977B6" w:rsidRDefault="00651343" w:rsidP="00651343">
    <w:pPr>
      <w:pStyle w:val="Glava"/>
      <w:jc w:val="right"/>
    </w:pPr>
    <w:r>
      <w:rPr>
        <w:noProof/>
      </w:rPr>
      <w:drawing>
        <wp:inline distT="0" distB="0" distL="0" distR="0" wp14:anchorId="278DA883" wp14:editId="74EB4451">
          <wp:extent cx="1053388" cy="848293"/>
          <wp:effectExtent l="0" t="0" r="0" b="9525"/>
          <wp:docPr id="98179606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660668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57927" cy="851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EB1A"/>
    <w:multiLevelType w:val="hybridMultilevel"/>
    <w:tmpl w:val="23C6B41C"/>
    <w:lvl w:ilvl="0" w:tplc="35905D76">
      <w:start w:val="1"/>
      <w:numFmt w:val="bullet"/>
      <w:lvlText w:val=""/>
      <w:lvlJc w:val="left"/>
      <w:pPr>
        <w:ind w:left="720" w:hanging="360"/>
      </w:pPr>
      <w:rPr>
        <w:rFonts w:ascii="Symbol" w:hAnsi="Symbol" w:hint="default"/>
      </w:rPr>
    </w:lvl>
    <w:lvl w:ilvl="1" w:tplc="E9AADA80">
      <w:start w:val="1"/>
      <w:numFmt w:val="bullet"/>
      <w:lvlText w:val="o"/>
      <w:lvlJc w:val="left"/>
      <w:pPr>
        <w:ind w:left="1440" w:hanging="360"/>
      </w:pPr>
      <w:rPr>
        <w:rFonts w:ascii="Courier New" w:hAnsi="Courier New" w:hint="default"/>
      </w:rPr>
    </w:lvl>
    <w:lvl w:ilvl="2" w:tplc="F8822252">
      <w:start w:val="1"/>
      <w:numFmt w:val="bullet"/>
      <w:lvlText w:val=""/>
      <w:lvlJc w:val="left"/>
      <w:pPr>
        <w:ind w:left="2160" w:hanging="360"/>
      </w:pPr>
      <w:rPr>
        <w:rFonts w:ascii="Wingdings" w:hAnsi="Wingdings" w:hint="default"/>
      </w:rPr>
    </w:lvl>
    <w:lvl w:ilvl="3" w:tplc="21D89F84">
      <w:start w:val="1"/>
      <w:numFmt w:val="bullet"/>
      <w:lvlText w:val=""/>
      <w:lvlJc w:val="left"/>
      <w:pPr>
        <w:ind w:left="2880" w:hanging="360"/>
      </w:pPr>
      <w:rPr>
        <w:rFonts w:ascii="Symbol" w:hAnsi="Symbol" w:hint="default"/>
      </w:rPr>
    </w:lvl>
    <w:lvl w:ilvl="4" w:tplc="2B189066">
      <w:start w:val="1"/>
      <w:numFmt w:val="bullet"/>
      <w:lvlText w:val="o"/>
      <w:lvlJc w:val="left"/>
      <w:pPr>
        <w:ind w:left="3600" w:hanging="360"/>
      </w:pPr>
      <w:rPr>
        <w:rFonts w:ascii="Courier New" w:hAnsi="Courier New" w:hint="default"/>
      </w:rPr>
    </w:lvl>
    <w:lvl w:ilvl="5" w:tplc="276CA348">
      <w:start w:val="1"/>
      <w:numFmt w:val="bullet"/>
      <w:lvlText w:val=""/>
      <w:lvlJc w:val="left"/>
      <w:pPr>
        <w:ind w:left="4320" w:hanging="360"/>
      </w:pPr>
      <w:rPr>
        <w:rFonts w:ascii="Wingdings" w:hAnsi="Wingdings" w:hint="default"/>
      </w:rPr>
    </w:lvl>
    <w:lvl w:ilvl="6" w:tplc="7BA61E72">
      <w:start w:val="1"/>
      <w:numFmt w:val="bullet"/>
      <w:lvlText w:val=""/>
      <w:lvlJc w:val="left"/>
      <w:pPr>
        <w:ind w:left="5040" w:hanging="360"/>
      </w:pPr>
      <w:rPr>
        <w:rFonts w:ascii="Symbol" w:hAnsi="Symbol" w:hint="default"/>
      </w:rPr>
    </w:lvl>
    <w:lvl w:ilvl="7" w:tplc="7DFCB6F4">
      <w:start w:val="1"/>
      <w:numFmt w:val="bullet"/>
      <w:lvlText w:val="o"/>
      <w:lvlJc w:val="left"/>
      <w:pPr>
        <w:ind w:left="5760" w:hanging="360"/>
      </w:pPr>
      <w:rPr>
        <w:rFonts w:ascii="Courier New" w:hAnsi="Courier New" w:hint="default"/>
      </w:rPr>
    </w:lvl>
    <w:lvl w:ilvl="8" w:tplc="3ED25A70">
      <w:start w:val="1"/>
      <w:numFmt w:val="bullet"/>
      <w:lvlText w:val=""/>
      <w:lvlJc w:val="left"/>
      <w:pPr>
        <w:ind w:left="6480" w:hanging="360"/>
      </w:pPr>
      <w:rPr>
        <w:rFonts w:ascii="Wingdings" w:hAnsi="Wingdings" w:hint="default"/>
      </w:rPr>
    </w:lvl>
  </w:abstractNum>
  <w:abstractNum w:abstractNumId="1" w15:restartNumberingAfterBreak="0">
    <w:nsid w:val="0C3AC797"/>
    <w:multiLevelType w:val="hybridMultilevel"/>
    <w:tmpl w:val="C44410EC"/>
    <w:lvl w:ilvl="0" w:tplc="8C5295BA">
      <w:start w:val="1"/>
      <w:numFmt w:val="bullet"/>
      <w:lvlText w:val="·"/>
      <w:lvlJc w:val="left"/>
      <w:pPr>
        <w:ind w:left="720" w:hanging="360"/>
      </w:pPr>
      <w:rPr>
        <w:rFonts w:ascii="Symbol" w:hAnsi="Symbol" w:hint="default"/>
      </w:rPr>
    </w:lvl>
    <w:lvl w:ilvl="1" w:tplc="6CAED074">
      <w:start w:val="1"/>
      <w:numFmt w:val="bullet"/>
      <w:lvlText w:val="o"/>
      <w:lvlJc w:val="left"/>
      <w:pPr>
        <w:ind w:left="1440" w:hanging="360"/>
      </w:pPr>
      <w:rPr>
        <w:rFonts w:ascii="Courier New" w:hAnsi="Courier New" w:hint="default"/>
      </w:rPr>
    </w:lvl>
    <w:lvl w:ilvl="2" w:tplc="9118EF5C">
      <w:start w:val="1"/>
      <w:numFmt w:val="bullet"/>
      <w:lvlText w:val=""/>
      <w:lvlJc w:val="left"/>
      <w:pPr>
        <w:ind w:left="2160" w:hanging="360"/>
      </w:pPr>
      <w:rPr>
        <w:rFonts w:ascii="Wingdings" w:hAnsi="Wingdings" w:hint="default"/>
      </w:rPr>
    </w:lvl>
    <w:lvl w:ilvl="3" w:tplc="4044F562">
      <w:start w:val="1"/>
      <w:numFmt w:val="bullet"/>
      <w:lvlText w:val=""/>
      <w:lvlJc w:val="left"/>
      <w:pPr>
        <w:ind w:left="2880" w:hanging="360"/>
      </w:pPr>
      <w:rPr>
        <w:rFonts w:ascii="Symbol" w:hAnsi="Symbol" w:hint="default"/>
      </w:rPr>
    </w:lvl>
    <w:lvl w:ilvl="4" w:tplc="5CC8F2A4">
      <w:start w:val="1"/>
      <w:numFmt w:val="bullet"/>
      <w:lvlText w:val="o"/>
      <w:lvlJc w:val="left"/>
      <w:pPr>
        <w:ind w:left="3600" w:hanging="360"/>
      </w:pPr>
      <w:rPr>
        <w:rFonts w:ascii="Courier New" w:hAnsi="Courier New" w:hint="default"/>
      </w:rPr>
    </w:lvl>
    <w:lvl w:ilvl="5" w:tplc="3F1ED1E6">
      <w:start w:val="1"/>
      <w:numFmt w:val="bullet"/>
      <w:lvlText w:val=""/>
      <w:lvlJc w:val="left"/>
      <w:pPr>
        <w:ind w:left="4320" w:hanging="360"/>
      </w:pPr>
      <w:rPr>
        <w:rFonts w:ascii="Wingdings" w:hAnsi="Wingdings" w:hint="default"/>
      </w:rPr>
    </w:lvl>
    <w:lvl w:ilvl="6" w:tplc="03E0FCBE">
      <w:start w:val="1"/>
      <w:numFmt w:val="bullet"/>
      <w:lvlText w:val=""/>
      <w:lvlJc w:val="left"/>
      <w:pPr>
        <w:ind w:left="5040" w:hanging="360"/>
      </w:pPr>
      <w:rPr>
        <w:rFonts w:ascii="Symbol" w:hAnsi="Symbol" w:hint="default"/>
      </w:rPr>
    </w:lvl>
    <w:lvl w:ilvl="7" w:tplc="A2D8BD1A">
      <w:start w:val="1"/>
      <w:numFmt w:val="bullet"/>
      <w:lvlText w:val="o"/>
      <w:lvlJc w:val="left"/>
      <w:pPr>
        <w:ind w:left="5760" w:hanging="360"/>
      </w:pPr>
      <w:rPr>
        <w:rFonts w:ascii="Courier New" w:hAnsi="Courier New" w:hint="default"/>
      </w:rPr>
    </w:lvl>
    <w:lvl w:ilvl="8" w:tplc="376EEC3C">
      <w:start w:val="1"/>
      <w:numFmt w:val="bullet"/>
      <w:lvlText w:val=""/>
      <w:lvlJc w:val="left"/>
      <w:pPr>
        <w:ind w:left="6480" w:hanging="360"/>
      </w:pPr>
      <w:rPr>
        <w:rFonts w:ascii="Wingdings" w:hAnsi="Wingdings" w:hint="default"/>
      </w:rPr>
    </w:lvl>
  </w:abstractNum>
  <w:abstractNum w:abstractNumId="2" w15:restartNumberingAfterBreak="0">
    <w:nsid w:val="0C5729C3"/>
    <w:multiLevelType w:val="hybridMultilevel"/>
    <w:tmpl w:val="52F860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012F0D"/>
    <w:multiLevelType w:val="hybridMultilevel"/>
    <w:tmpl w:val="A09064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042DB4"/>
    <w:multiLevelType w:val="hybridMultilevel"/>
    <w:tmpl w:val="FC20DA72"/>
    <w:lvl w:ilvl="0" w:tplc="E3C8F378">
      <w:start w:val="1"/>
      <w:numFmt w:val="bullet"/>
      <w:lvlText w:val=""/>
      <w:lvlJc w:val="left"/>
      <w:pPr>
        <w:ind w:left="1065" w:hanging="360"/>
      </w:pPr>
      <w:rPr>
        <w:rFonts w:ascii="Symbol" w:hAnsi="Symbol" w:hint="default"/>
        <w:color w:val="FF0000"/>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5" w15:restartNumberingAfterBreak="0">
    <w:nsid w:val="1CDBB575"/>
    <w:multiLevelType w:val="hybridMultilevel"/>
    <w:tmpl w:val="17C43222"/>
    <w:lvl w:ilvl="0" w:tplc="8D8845A8">
      <w:start w:val="1"/>
      <w:numFmt w:val="bullet"/>
      <w:lvlText w:val=""/>
      <w:lvlJc w:val="left"/>
      <w:pPr>
        <w:ind w:left="720" w:hanging="360"/>
      </w:pPr>
      <w:rPr>
        <w:rFonts w:ascii="Symbol" w:hAnsi="Symbol" w:hint="default"/>
      </w:rPr>
    </w:lvl>
    <w:lvl w:ilvl="1" w:tplc="C03E8B7E">
      <w:start w:val="1"/>
      <w:numFmt w:val="bullet"/>
      <w:lvlText w:val="o"/>
      <w:lvlJc w:val="left"/>
      <w:pPr>
        <w:ind w:left="1440" w:hanging="360"/>
      </w:pPr>
      <w:rPr>
        <w:rFonts w:ascii="Courier New" w:hAnsi="Courier New" w:hint="default"/>
      </w:rPr>
    </w:lvl>
    <w:lvl w:ilvl="2" w:tplc="D2E2B852">
      <w:start w:val="1"/>
      <w:numFmt w:val="bullet"/>
      <w:lvlText w:val=""/>
      <w:lvlJc w:val="left"/>
      <w:pPr>
        <w:ind w:left="2160" w:hanging="360"/>
      </w:pPr>
      <w:rPr>
        <w:rFonts w:ascii="Wingdings" w:hAnsi="Wingdings" w:hint="default"/>
      </w:rPr>
    </w:lvl>
    <w:lvl w:ilvl="3" w:tplc="C8505620">
      <w:start w:val="1"/>
      <w:numFmt w:val="bullet"/>
      <w:lvlText w:val=""/>
      <w:lvlJc w:val="left"/>
      <w:pPr>
        <w:ind w:left="2880" w:hanging="360"/>
      </w:pPr>
      <w:rPr>
        <w:rFonts w:ascii="Symbol" w:hAnsi="Symbol" w:hint="default"/>
      </w:rPr>
    </w:lvl>
    <w:lvl w:ilvl="4" w:tplc="7B1C8768">
      <w:start w:val="1"/>
      <w:numFmt w:val="bullet"/>
      <w:lvlText w:val="o"/>
      <w:lvlJc w:val="left"/>
      <w:pPr>
        <w:ind w:left="3600" w:hanging="360"/>
      </w:pPr>
      <w:rPr>
        <w:rFonts w:ascii="Courier New" w:hAnsi="Courier New" w:hint="default"/>
      </w:rPr>
    </w:lvl>
    <w:lvl w:ilvl="5" w:tplc="01128528">
      <w:start w:val="1"/>
      <w:numFmt w:val="bullet"/>
      <w:lvlText w:val=""/>
      <w:lvlJc w:val="left"/>
      <w:pPr>
        <w:ind w:left="4320" w:hanging="360"/>
      </w:pPr>
      <w:rPr>
        <w:rFonts w:ascii="Wingdings" w:hAnsi="Wingdings" w:hint="default"/>
      </w:rPr>
    </w:lvl>
    <w:lvl w:ilvl="6" w:tplc="EA1241D4">
      <w:start w:val="1"/>
      <w:numFmt w:val="bullet"/>
      <w:lvlText w:val=""/>
      <w:lvlJc w:val="left"/>
      <w:pPr>
        <w:ind w:left="5040" w:hanging="360"/>
      </w:pPr>
      <w:rPr>
        <w:rFonts w:ascii="Symbol" w:hAnsi="Symbol" w:hint="default"/>
      </w:rPr>
    </w:lvl>
    <w:lvl w:ilvl="7" w:tplc="C2584438">
      <w:start w:val="1"/>
      <w:numFmt w:val="bullet"/>
      <w:lvlText w:val="o"/>
      <w:lvlJc w:val="left"/>
      <w:pPr>
        <w:ind w:left="5760" w:hanging="360"/>
      </w:pPr>
      <w:rPr>
        <w:rFonts w:ascii="Courier New" w:hAnsi="Courier New" w:hint="default"/>
      </w:rPr>
    </w:lvl>
    <w:lvl w:ilvl="8" w:tplc="7CE0193E">
      <w:start w:val="1"/>
      <w:numFmt w:val="bullet"/>
      <w:lvlText w:val=""/>
      <w:lvlJc w:val="left"/>
      <w:pPr>
        <w:ind w:left="6480" w:hanging="360"/>
      </w:pPr>
      <w:rPr>
        <w:rFonts w:ascii="Wingdings" w:hAnsi="Wingdings" w:hint="default"/>
      </w:rPr>
    </w:lvl>
  </w:abstractNum>
  <w:abstractNum w:abstractNumId="6" w15:restartNumberingAfterBreak="0">
    <w:nsid w:val="1D4F1548"/>
    <w:multiLevelType w:val="hybridMultilevel"/>
    <w:tmpl w:val="2962E7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27762A0"/>
    <w:multiLevelType w:val="hybridMultilevel"/>
    <w:tmpl w:val="DE8E8968"/>
    <w:lvl w:ilvl="0" w:tplc="E3C8F378">
      <w:start w:val="1"/>
      <w:numFmt w:val="bullet"/>
      <w:lvlText w:val=""/>
      <w:lvlJc w:val="left"/>
      <w:pPr>
        <w:ind w:left="720" w:hanging="360"/>
      </w:pPr>
      <w:rPr>
        <w:rFonts w:ascii="Symbol" w:hAnsi="Symbol" w:hint="default"/>
        <w:color w:val="FF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067038"/>
    <w:multiLevelType w:val="hybridMultilevel"/>
    <w:tmpl w:val="CB04F0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080D31"/>
    <w:multiLevelType w:val="hybridMultilevel"/>
    <w:tmpl w:val="3D1EF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8E10A02"/>
    <w:multiLevelType w:val="hybridMultilevel"/>
    <w:tmpl w:val="1506EEA2"/>
    <w:lvl w:ilvl="0" w:tplc="87F4223E">
      <w:start w:val="3"/>
      <w:numFmt w:val="bullet"/>
      <w:lvlText w:val="-"/>
      <w:lvlJc w:val="left"/>
      <w:pPr>
        <w:ind w:left="720" w:hanging="360"/>
      </w:pPr>
      <w:rPr>
        <w:rFonts w:ascii="Calibri" w:eastAsia="Times New Roman" w:hAnsi="Calibri" w:cs="Calibri" w:hint="default"/>
        <w:b/>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7E4FBE"/>
    <w:multiLevelType w:val="hybridMultilevel"/>
    <w:tmpl w:val="641AD04C"/>
    <w:lvl w:ilvl="0" w:tplc="88A001D6">
      <w:start w:val="1"/>
      <w:numFmt w:val="bullet"/>
      <w:lvlText w:val="·"/>
      <w:lvlJc w:val="left"/>
      <w:pPr>
        <w:ind w:left="720" w:hanging="360"/>
      </w:pPr>
      <w:rPr>
        <w:rFonts w:ascii="Symbol" w:hAnsi="Symbol" w:hint="default"/>
      </w:rPr>
    </w:lvl>
    <w:lvl w:ilvl="1" w:tplc="E794C08C">
      <w:start w:val="1"/>
      <w:numFmt w:val="bullet"/>
      <w:lvlText w:val="o"/>
      <w:lvlJc w:val="left"/>
      <w:pPr>
        <w:ind w:left="1440" w:hanging="360"/>
      </w:pPr>
      <w:rPr>
        <w:rFonts w:ascii="Courier New" w:hAnsi="Courier New" w:cs="Times New Roman" w:hint="default"/>
      </w:rPr>
    </w:lvl>
    <w:lvl w:ilvl="2" w:tplc="459E3B20">
      <w:start w:val="1"/>
      <w:numFmt w:val="bullet"/>
      <w:lvlText w:val=""/>
      <w:lvlJc w:val="left"/>
      <w:pPr>
        <w:ind w:left="2160" w:hanging="360"/>
      </w:pPr>
      <w:rPr>
        <w:rFonts w:ascii="Wingdings" w:hAnsi="Wingdings" w:hint="default"/>
      </w:rPr>
    </w:lvl>
    <w:lvl w:ilvl="3" w:tplc="C8168BE6">
      <w:start w:val="1"/>
      <w:numFmt w:val="bullet"/>
      <w:lvlText w:val=""/>
      <w:lvlJc w:val="left"/>
      <w:pPr>
        <w:ind w:left="2880" w:hanging="360"/>
      </w:pPr>
      <w:rPr>
        <w:rFonts w:ascii="Symbol" w:hAnsi="Symbol" w:hint="default"/>
      </w:rPr>
    </w:lvl>
    <w:lvl w:ilvl="4" w:tplc="7FBCEF88">
      <w:start w:val="1"/>
      <w:numFmt w:val="bullet"/>
      <w:lvlText w:val="o"/>
      <w:lvlJc w:val="left"/>
      <w:pPr>
        <w:ind w:left="3600" w:hanging="360"/>
      </w:pPr>
      <w:rPr>
        <w:rFonts w:ascii="Courier New" w:hAnsi="Courier New" w:cs="Times New Roman" w:hint="default"/>
      </w:rPr>
    </w:lvl>
    <w:lvl w:ilvl="5" w:tplc="DCE4C168">
      <w:start w:val="1"/>
      <w:numFmt w:val="bullet"/>
      <w:lvlText w:val=""/>
      <w:lvlJc w:val="left"/>
      <w:pPr>
        <w:ind w:left="4320" w:hanging="360"/>
      </w:pPr>
      <w:rPr>
        <w:rFonts w:ascii="Wingdings" w:hAnsi="Wingdings" w:hint="default"/>
      </w:rPr>
    </w:lvl>
    <w:lvl w:ilvl="6" w:tplc="316A2826">
      <w:start w:val="1"/>
      <w:numFmt w:val="bullet"/>
      <w:lvlText w:val=""/>
      <w:lvlJc w:val="left"/>
      <w:pPr>
        <w:ind w:left="5040" w:hanging="360"/>
      </w:pPr>
      <w:rPr>
        <w:rFonts w:ascii="Symbol" w:hAnsi="Symbol" w:hint="default"/>
      </w:rPr>
    </w:lvl>
    <w:lvl w:ilvl="7" w:tplc="81341B1A">
      <w:start w:val="1"/>
      <w:numFmt w:val="bullet"/>
      <w:lvlText w:val="o"/>
      <w:lvlJc w:val="left"/>
      <w:pPr>
        <w:ind w:left="5760" w:hanging="360"/>
      </w:pPr>
      <w:rPr>
        <w:rFonts w:ascii="Courier New" w:hAnsi="Courier New" w:cs="Times New Roman" w:hint="default"/>
      </w:rPr>
    </w:lvl>
    <w:lvl w:ilvl="8" w:tplc="2E668008">
      <w:start w:val="1"/>
      <w:numFmt w:val="bullet"/>
      <w:lvlText w:val=""/>
      <w:lvlJc w:val="left"/>
      <w:pPr>
        <w:ind w:left="6480" w:hanging="360"/>
      </w:pPr>
      <w:rPr>
        <w:rFonts w:ascii="Wingdings" w:hAnsi="Wingdings" w:hint="default"/>
      </w:rPr>
    </w:lvl>
  </w:abstractNum>
  <w:abstractNum w:abstractNumId="12" w15:restartNumberingAfterBreak="0">
    <w:nsid w:val="2F2D0D23"/>
    <w:multiLevelType w:val="hybridMultilevel"/>
    <w:tmpl w:val="628CEB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7A1F96"/>
    <w:multiLevelType w:val="hybridMultilevel"/>
    <w:tmpl w:val="F66E88FC"/>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376A1214"/>
    <w:multiLevelType w:val="hybridMultilevel"/>
    <w:tmpl w:val="696240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7AC01F7"/>
    <w:multiLevelType w:val="hybridMultilevel"/>
    <w:tmpl w:val="1F88256C"/>
    <w:lvl w:ilvl="0" w:tplc="E3C8F378">
      <w:start w:val="1"/>
      <w:numFmt w:val="bullet"/>
      <w:lvlText w:val=""/>
      <w:lvlJc w:val="left"/>
      <w:pPr>
        <w:ind w:left="1068" w:hanging="360"/>
      </w:pPr>
      <w:rPr>
        <w:rFonts w:ascii="Symbol" w:hAnsi="Symbol" w:hint="default"/>
        <w:color w:val="FF000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6" w15:restartNumberingAfterBreak="0">
    <w:nsid w:val="38E0320D"/>
    <w:multiLevelType w:val="hybridMultilevel"/>
    <w:tmpl w:val="F62814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BCB0B7C"/>
    <w:multiLevelType w:val="hybridMultilevel"/>
    <w:tmpl w:val="B0EE28D6"/>
    <w:lvl w:ilvl="0" w:tplc="E3C8F378">
      <w:start w:val="1"/>
      <w:numFmt w:val="bullet"/>
      <w:lvlText w:val=""/>
      <w:lvlJc w:val="left"/>
      <w:pPr>
        <w:ind w:left="720" w:hanging="360"/>
      </w:pPr>
      <w:rPr>
        <w:rFonts w:ascii="Symbol" w:hAnsi="Symbol" w:hint="default"/>
        <w:color w:val="FF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89F4B5C"/>
    <w:multiLevelType w:val="hybridMultilevel"/>
    <w:tmpl w:val="5308D0F0"/>
    <w:lvl w:ilvl="0" w:tplc="1F76326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DE928C9"/>
    <w:multiLevelType w:val="hybridMultilevel"/>
    <w:tmpl w:val="2ECCD042"/>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0AD41B8"/>
    <w:multiLevelType w:val="hybridMultilevel"/>
    <w:tmpl w:val="C0E808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8A4AE0"/>
    <w:multiLevelType w:val="hybridMultilevel"/>
    <w:tmpl w:val="6C3241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73D4D4D"/>
    <w:multiLevelType w:val="hybridMultilevel"/>
    <w:tmpl w:val="E2348F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0483D02"/>
    <w:multiLevelType w:val="hybridMultilevel"/>
    <w:tmpl w:val="8A205A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3BE134C"/>
    <w:multiLevelType w:val="hybridMultilevel"/>
    <w:tmpl w:val="533A4500"/>
    <w:lvl w:ilvl="0" w:tplc="01AEE42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52D08B5"/>
    <w:multiLevelType w:val="hybridMultilevel"/>
    <w:tmpl w:val="4D587CFC"/>
    <w:lvl w:ilvl="0" w:tplc="E3C8F378">
      <w:start w:val="1"/>
      <w:numFmt w:val="bullet"/>
      <w:lvlText w:val=""/>
      <w:lvlJc w:val="left"/>
      <w:pPr>
        <w:ind w:left="720" w:hanging="360"/>
      </w:pPr>
      <w:rPr>
        <w:rFonts w:ascii="Symbol" w:hAnsi="Symbol" w:hint="default"/>
        <w:color w:val="FF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8E439BD"/>
    <w:multiLevelType w:val="hybridMultilevel"/>
    <w:tmpl w:val="590A476E"/>
    <w:lvl w:ilvl="0" w:tplc="A8DC78C2">
      <w:start w:val="1"/>
      <w:numFmt w:val="bullet"/>
      <w:lvlText w:val="·"/>
      <w:lvlJc w:val="left"/>
      <w:pPr>
        <w:ind w:left="720" w:hanging="360"/>
      </w:pPr>
      <w:rPr>
        <w:rFonts w:ascii="Symbol" w:hAnsi="Symbol" w:hint="default"/>
      </w:rPr>
    </w:lvl>
    <w:lvl w:ilvl="1" w:tplc="44D407C6">
      <w:start w:val="1"/>
      <w:numFmt w:val="bullet"/>
      <w:lvlText w:val="o"/>
      <w:lvlJc w:val="left"/>
      <w:pPr>
        <w:ind w:left="1440" w:hanging="360"/>
      </w:pPr>
      <w:rPr>
        <w:rFonts w:ascii="Courier New" w:hAnsi="Courier New" w:hint="default"/>
      </w:rPr>
    </w:lvl>
    <w:lvl w:ilvl="2" w:tplc="950A2C80">
      <w:start w:val="1"/>
      <w:numFmt w:val="bullet"/>
      <w:lvlText w:val=""/>
      <w:lvlJc w:val="left"/>
      <w:pPr>
        <w:ind w:left="2160" w:hanging="360"/>
      </w:pPr>
      <w:rPr>
        <w:rFonts w:ascii="Wingdings" w:hAnsi="Wingdings" w:hint="default"/>
      </w:rPr>
    </w:lvl>
    <w:lvl w:ilvl="3" w:tplc="85EC0EC6">
      <w:start w:val="1"/>
      <w:numFmt w:val="bullet"/>
      <w:lvlText w:val=""/>
      <w:lvlJc w:val="left"/>
      <w:pPr>
        <w:ind w:left="2880" w:hanging="360"/>
      </w:pPr>
      <w:rPr>
        <w:rFonts w:ascii="Symbol" w:hAnsi="Symbol" w:hint="default"/>
      </w:rPr>
    </w:lvl>
    <w:lvl w:ilvl="4" w:tplc="420C13DC">
      <w:start w:val="1"/>
      <w:numFmt w:val="bullet"/>
      <w:lvlText w:val="o"/>
      <w:lvlJc w:val="left"/>
      <w:pPr>
        <w:ind w:left="3600" w:hanging="360"/>
      </w:pPr>
      <w:rPr>
        <w:rFonts w:ascii="Courier New" w:hAnsi="Courier New" w:hint="default"/>
      </w:rPr>
    </w:lvl>
    <w:lvl w:ilvl="5" w:tplc="1F24F398">
      <w:start w:val="1"/>
      <w:numFmt w:val="bullet"/>
      <w:lvlText w:val=""/>
      <w:lvlJc w:val="left"/>
      <w:pPr>
        <w:ind w:left="4320" w:hanging="360"/>
      </w:pPr>
      <w:rPr>
        <w:rFonts w:ascii="Wingdings" w:hAnsi="Wingdings" w:hint="default"/>
      </w:rPr>
    </w:lvl>
    <w:lvl w:ilvl="6" w:tplc="D1A2DB8C">
      <w:start w:val="1"/>
      <w:numFmt w:val="bullet"/>
      <w:lvlText w:val=""/>
      <w:lvlJc w:val="left"/>
      <w:pPr>
        <w:ind w:left="5040" w:hanging="360"/>
      </w:pPr>
      <w:rPr>
        <w:rFonts w:ascii="Symbol" w:hAnsi="Symbol" w:hint="default"/>
      </w:rPr>
    </w:lvl>
    <w:lvl w:ilvl="7" w:tplc="0374DF00">
      <w:start w:val="1"/>
      <w:numFmt w:val="bullet"/>
      <w:lvlText w:val="o"/>
      <w:lvlJc w:val="left"/>
      <w:pPr>
        <w:ind w:left="5760" w:hanging="360"/>
      </w:pPr>
      <w:rPr>
        <w:rFonts w:ascii="Courier New" w:hAnsi="Courier New" w:hint="default"/>
      </w:rPr>
    </w:lvl>
    <w:lvl w:ilvl="8" w:tplc="C274865C">
      <w:start w:val="1"/>
      <w:numFmt w:val="bullet"/>
      <w:lvlText w:val=""/>
      <w:lvlJc w:val="left"/>
      <w:pPr>
        <w:ind w:left="6480" w:hanging="360"/>
      </w:pPr>
      <w:rPr>
        <w:rFonts w:ascii="Wingdings" w:hAnsi="Wingdings" w:hint="default"/>
      </w:rPr>
    </w:lvl>
  </w:abstractNum>
  <w:abstractNum w:abstractNumId="27" w15:restartNumberingAfterBreak="0">
    <w:nsid w:val="7C108941"/>
    <w:multiLevelType w:val="hybridMultilevel"/>
    <w:tmpl w:val="91CE23EE"/>
    <w:lvl w:ilvl="0" w:tplc="AF9EC614">
      <w:start w:val="1"/>
      <w:numFmt w:val="bullet"/>
      <w:lvlText w:val="·"/>
      <w:lvlJc w:val="left"/>
      <w:pPr>
        <w:ind w:left="720" w:hanging="360"/>
      </w:pPr>
      <w:rPr>
        <w:rFonts w:ascii="Symbol" w:hAnsi="Symbol" w:hint="default"/>
      </w:rPr>
    </w:lvl>
    <w:lvl w:ilvl="1" w:tplc="A850AEEA">
      <w:start w:val="1"/>
      <w:numFmt w:val="bullet"/>
      <w:lvlText w:val="o"/>
      <w:lvlJc w:val="left"/>
      <w:pPr>
        <w:ind w:left="1440" w:hanging="360"/>
      </w:pPr>
      <w:rPr>
        <w:rFonts w:ascii="Courier New" w:hAnsi="Courier New" w:hint="default"/>
      </w:rPr>
    </w:lvl>
    <w:lvl w:ilvl="2" w:tplc="B6627EA8">
      <w:start w:val="1"/>
      <w:numFmt w:val="bullet"/>
      <w:lvlText w:val=""/>
      <w:lvlJc w:val="left"/>
      <w:pPr>
        <w:ind w:left="2160" w:hanging="360"/>
      </w:pPr>
      <w:rPr>
        <w:rFonts w:ascii="Wingdings" w:hAnsi="Wingdings" w:hint="default"/>
      </w:rPr>
    </w:lvl>
    <w:lvl w:ilvl="3" w:tplc="8ECCA9E4">
      <w:start w:val="1"/>
      <w:numFmt w:val="bullet"/>
      <w:lvlText w:val=""/>
      <w:lvlJc w:val="left"/>
      <w:pPr>
        <w:ind w:left="2880" w:hanging="360"/>
      </w:pPr>
      <w:rPr>
        <w:rFonts w:ascii="Symbol" w:hAnsi="Symbol" w:hint="default"/>
      </w:rPr>
    </w:lvl>
    <w:lvl w:ilvl="4" w:tplc="1534B43E">
      <w:start w:val="1"/>
      <w:numFmt w:val="bullet"/>
      <w:lvlText w:val="o"/>
      <w:lvlJc w:val="left"/>
      <w:pPr>
        <w:ind w:left="3600" w:hanging="360"/>
      </w:pPr>
      <w:rPr>
        <w:rFonts w:ascii="Courier New" w:hAnsi="Courier New" w:hint="default"/>
      </w:rPr>
    </w:lvl>
    <w:lvl w:ilvl="5" w:tplc="204C4A9E">
      <w:start w:val="1"/>
      <w:numFmt w:val="bullet"/>
      <w:lvlText w:val=""/>
      <w:lvlJc w:val="left"/>
      <w:pPr>
        <w:ind w:left="4320" w:hanging="360"/>
      </w:pPr>
      <w:rPr>
        <w:rFonts w:ascii="Wingdings" w:hAnsi="Wingdings" w:hint="default"/>
      </w:rPr>
    </w:lvl>
    <w:lvl w:ilvl="6" w:tplc="18606980">
      <w:start w:val="1"/>
      <w:numFmt w:val="bullet"/>
      <w:lvlText w:val=""/>
      <w:lvlJc w:val="left"/>
      <w:pPr>
        <w:ind w:left="5040" w:hanging="360"/>
      </w:pPr>
      <w:rPr>
        <w:rFonts w:ascii="Symbol" w:hAnsi="Symbol" w:hint="default"/>
      </w:rPr>
    </w:lvl>
    <w:lvl w:ilvl="7" w:tplc="AC56F99E">
      <w:start w:val="1"/>
      <w:numFmt w:val="bullet"/>
      <w:lvlText w:val="o"/>
      <w:lvlJc w:val="left"/>
      <w:pPr>
        <w:ind w:left="5760" w:hanging="360"/>
      </w:pPr>
      <w:rPr>
        <w:rFonts w:ascii="Courier New" w:hAnsi="Courier New" w:hint="default"/>
      </w:rPr>
    </w:lvl>
    <w:lvl w:ilvl="8" w:tplc="AB80BAE4">
      <w:start w:val="1"/>
      <w:numFmt w:val="bullet"/>
      <w:lvlText w:val=""/>
      <w:lvlJc w:val="left"/>
      <w:pPr>
        <w:ind w:left="6480" w:hanging="360"/>
      </w:pPr>
      <w:rPr>
        <w:rFonts w:ascii="Wingdings" w:hAnsi="Wingdings" w:hint="default"/>
      </w:rPr>
    </w:lvl>
  </w:abstractNum>
  <w:abstractNum w:abstractNumId="28" w15:restartNumberingAfterBreak="0">
    <w:nsid w:val="7EDFE764"/>
    <w:multiLevelType w:val="hybridMultilevel"/>
    <w:tmpl w:val="F93299A8"/>
    <w:lvl w:ilvl="0" w:tplc="04240001">
      <w:start w:val="1"/>
      <w:numFmt w:val="bullet"/>
      <w:lvlText w:val=""/>
      <w:lvlJc w:val="left"/>
      <w:pPr>
        <w:ind w:left="720" w:hanging="360"/>
      </w:pPr>
      <w:rPr>
        <w:rFonts w:ascii="Symbol" w:hAnsi="Symbol" w:hint="default"/>
      </w:rPr>
    </w:lvl>
    <w:lvl w:ilvl="1" w:tplc="82F6AE3A">
      <w:start w:val="1"/>
      <w:numFmt w:val="bullet"/>
      <w:lvlText w:val="o"/>
      <w:lvlJc w:val="left"/>
      <w:pPr>
        <w:ind w:left="1440" w:hanging="360"/>
      </w:pPr>
      <w:rPr>
        <w:rFonts w:ascii="Courier New" w:hAnsi="Courier New" w:hint="default"/>
      </w:rPr>
    </w:lvl>
    <w:lvl w:ilvl="2" w:tplc="97F299FA">
      <w:start w:val="1"/>
      <w:numFmt w:val="bullet"/>
      <w:lvlText w:val=""/>
      <w:lvlJc w:val="left"/>
      <w:pPr>
        <w:ind w:left="2160" w:hanging="360"/>
      </w:pPr>
      <w:rPr>
        <w:rFonts w:ascii="Wingdings" w:hAnsi="Wingdings" w:hint="default"/>
      </w:rPr>
    </w:lvl>
    <w:lvl w:ilvl="3" w:tplc="9BAE0A14">
      <w:start w:val="1"/>
      <w:numFmt w:val="bullet"/>
      <w:lvlText w:val=""/>
      <w:lvlJc w:val="left"/>
      <w:pPr>
        <w:ind w:left="2880" w:hanging="360"/>
      </w:pPr>
      <w:rPr>
        <w:rFonts w:ascii="Symbol" w:hAnsi="Symbol" w:hint="default"/>
      </w:rPr>
    </w:lvl>
    <w:lvl w:ilvl="4" w:tplc="21A8ACAE">
      <w:start w:val="1"/>
      <w:numFmt w:val="bullet"/>
      <w:lvlText w:val="o"/>
      <w:lvlJc w:val="left"/>
      <w:pPr>
        <w:ind w:left="3600" w:hanging="360"/>
      </w:pPr>
      <w:rPr>
        <w:rFonts w:ascii="Courier New" w:hAnsi="Courier New" w:hint="default"/>
      </w:rPr>
    </w:lvl>
    <w:lvl w:ilvl="5" w:tplc="140EA962">
      <w:start w:val="1"/>
      <w:numFmt w:val="bullet"/>
      <w:lvlText w:val=""/>
      <w:lvlJc w:val="left"/>
      <w:pPr>
        <w:ind w:left="4320" w:hanging="360"/>
      </w:pPr>
      <w:rPr>
        <w:rFonts w:ascii="Wingdings" w:hAnsi="Wingdings" w:hint="default"/>
      </w:rPr>
    </w:lvl>
    <w:lvl w:ilvl="6" w:tplc="A55A187A">
      <w:start w:val="1"/>
      <w:numFmt w:val="bullet"/>
      <w:lvlText w:val=""/>
      <w:lvlJc w:val="left"/>
      <w:pPr>
        <w:ind w:left="5040" w:hanging="360"/>
      </w:pPr>
      <w:rPr>
        <w:rFonts w:ascii="Symbol" w:hAnsi="Symbol" w:hint="default"/>
      </w:rPr>
    </w:lvl>
    <w:lvl w:ilvl="7" w:tplc="544C404A">
      <w:start w:val="1"/>
      <w:numFmt w:val="bullet"/>
      <w:lvlText w:val="o"/>
      <w:lvlJc w:val="left"/>
      <w:pPr>
        <w:ind w:left="5760" w:hanging="360"/>
      </w:pPr>
      <w:rPr>
        <w:rFonts w:ascii="Courier New" w:hAnsi="Courier New" w:hint="default"/>
      </w:rPr>
    </w:lvl>
    <w:lvl w:ilvl="8" w:tplc="B3A2F61C">
      <w:start w:val="1"/>
      <w:numFmt w:val="bullet"/>
      <w:lvlText w:val=""/>
      <w:lvlJc w:val="left"/>
      <w:pPr>
        <w:ind w:left="6480" w:hanging="360"/>
      </w:pPr>
      <w:rPr>
        <w:rFonts w:ascii="Wingdings" w:hAnsi="Wingdings" w:hint="default"/>
      </w:rPr>
    </w:lvl>
  </w:abstractNum>
  <w:num w:numId="1" w16cid:durableId="56126987">
    <w:abstractNumId w:val="5"/>
  </w:num>
  <w:num w:numId="2" w16cid:durableId="1188183072">
    <w:abstractNumId w:val="0"/>
  </w:num>
  <w:num w:numId="3" w16cid:durableId="2043699904">
    <w:abstractNumId w:val="1"/>
  </w:num>
  <w:num w:numId="4" w16cid:durableId="761071695">
    <w:abstractNumId w:val="26"/>
  </w:num>
  <w:num w:numId="5" w16cid:durableId="974599868">
    <w:abstractNumId w:val="27"/>
  </w:num>
  <w:num w:numId="6" w16cid:durableId="208693642">
    <w:abstractNumId w:val="7"/>
  </w:num>
  <w:num w:numId="7" w16cid:durableId="398140889">
    <w:abstractNumId w:val="17"/>
  </w:num>
  <w:num w:numId="8" w16cid:durableId="1664966408">
    <w:abstractNumId w:val="25"/>
  </w:num>
  <w:num w:numId="9" w16cid:durableId="10402803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6938459">
    <w:abstractNumId w:val="13"/>
  </w:num>
  <w:num w:numId="11" w16cid:durableId="594631052">
    <w:abstractNumId w:val="6"/>
  </w:num>
  <w:num w:numId="12" w16cid:durableId="170416983">
    <w:abstractNumId w:val="20"/>
  </w:num>
  <w:num w:numId="13" w16cid:durableId="1050109256">
    <w:abstractNumId w:val="16"/>
  </w:num>
  <w:num w:numId="14" w16cid:durableId="2089500918">
    <w:abstractNumId w:val="23"/>
  </w:num>
  <w:num w:numId="15" w16cid:durableId="494029380">
    <w:abstractNumId w:val="21"/>
  </w:num>
  <w:num w:numId="16" w16cid:durableId="1241939056">
    <w:abstractNumId w:val="14"/>
  </w:num>
  <w:num w:numId="17" w16cid:durableId="68698279">
    <w:abstractNumId w:val="4"/>
  </w:num>
  <w:num w:numId="18" w16cid:durableId="1856068568">
    <w:abstractNumId w:val="15"/>
  </w:num>
  <w:num w:numId="19" w16cid:durableId="1193350035">
    <w:abstractNumId w:val="9"/>
  </w:num>
  <w:num w:numId="20" w16cid:durableId="1765297293">
    <w:abstractNumId w:val="24"/>
  </w:num>
  <w:num w:numId="21" w16cid:durableId="263460550">
    <w:abstractNumId w:val="22"/>
  </w:num>
  <w:num w:numId="22" w16cid:durableId="1551455651">
    <w:abstractNumId w:val="18"/>
  </w:num>
  <w:num w:numId="23" w16cid:durableId="208958873">
    <w:abstractNumId w:val="11"/>
  </w:num>
  <w:num w:numId="24" w16cid:durableId="736436074">
    <w:abstractNumId w:val="19"/>
  </w:num>
  <w:num w:numId="25" w16cid:durableId="1993437853">
    <w:abstractNumId w:val="10"/>
  </w:num>
  <w:num w:numId="26" w16cid:durableId="295184276">
    <w:abstractNumId w:val="8"/>
  </w:num>
  <w:num w:numId="27" w16cid:durableId="1183323494">
    <w:abstractNumId w:val="12"/>
  </w:num>
  <w:num w:numId="28" w16cid:durableId="698625564">
    <w:abstractNumId w:val="3"/>
  </w:num>
  <w:num w:numId="29" w16cid:durableId="133717098">
    <w:abstractNumId w:val="2"/>
  </w:num>
  <w:num w:numId="30" w16cid:durableId="8289064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a pretnar">
    <w15:presenceInfo w15:providerId="Windows Live" w15:userId="41e2f69bda856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1F"/>
    <w:rsid w:val="00005274"/>
    <w:rsid w:val="00005E34"/>
    <w:rsid w:val="00007D96"/>
    <w:rsid w:val="00032413"/>
    <w:rsid w:val="000357A8"/>
    <w:rsid w:val="00041A74"/>
    <w:rsid w:val="00064AA5"/>
    <w:rsid w:val="00072A25"/>
    <w:rsid w:val="000831EB"/>
    <w:rsid w:val="000850BE"/>
    <w:rsid w:val="000874FA"/>
    <w:rsid w:val="00091213"/>
    <w:rsid w:val="000917D8"/>
    <w:rsid w:val="000A44EC"/>
    <w:rsid w:val="000B058C"/>
    <w:rsid w:val="000B6386"/>
    <w:rsid w:val="000C33CA"/>
    <w:rsid w:val="000E7F19"/>
    <w:rsid w:val="000F07DC"/>
    <w:rsid w:val="000F1B0C"/>
    <w:rsid w:val="000F4706"/>
    <w:rsid w:val="001034C7"/>
    <w:rsid w:val="00113A76"/>
    <w:rsid w:val="00117E28"/>
    <w:rsid w:val="00120B95"/>
    <w:rsid w:val="00126802"/>
    <w:rsid w:val="0013792F"/>
    <w:rsid w:val="00141309"/>
    <w:rsid w:val="00145209"/>
    <w:rsid w:val="00156FDA"/>
    <w:rsid w:val="00162EED"/>
    <w:rsid w:val="00175ADC"/>
    <w:rsid w:val="00181146"/>
    <w:rsid w:val="001905DF"/>
    <w:rsid w:val="00194C17"/>
    <w:rsid w:val="00194CB8"/>
    <w:rsid w:val="00197FEE"/>
    <w:rsid w:val="001A069D"/>
    <w:rsid w:val="001A38B0"/>
    <w:rsid w:val="001A5726"/>
    <w:rsid w:val="001A72BF"/>
    <w:rsid w:val="001C24CC"/>
    <w:rsid w:val="001C2E99"/>
    <w:rsid w:val="001D2980"/>
    <w:rsid w:val="001E605E"/>
    <w:rsid w:val="001F7DC3"/>
    <w:rsid w:val="00200B70"/>
    <w:rsid w:val="00217A2E"/>
    <w:rsid w:val="00224AED"/>
    <w:rsid w:val="002332CF"/>
    <w:rsid w:val="002359F0"/>
    <w:rsid w:val="00250030"/>
    <w:rsid w:val="002646C2"/>
    <w:rsid w:val="0026750A"/>
    <w:rsid w:val="00272472"/>
    <w:rsid w:val="00276A5D"/>
    <w:rsid w:val="00276D2D"/>
    <w:rsid w:val="00295252"/>
    <w:rsid w:val="002A552F"/>
    <w:rsid w:val="002C54BE"/>
    <w:rsid w:val="002C6C25"/>
    <w:rsid w:val="002D101D"/>
    <w:rsid w:val="002D6952"/>
    <w:rsid w:val="002D7069"/>
    <w:rsid w:val="002E2C02"/>
    <w:rsid w:val="002E34F2"/>
    <w:rsid w:val="002F47C6"/>
    <w:rsid w:val="00307469"/>
    <w:rsid w:val="00314D0B"/>
    <w:rsid w:val="00344682"/>
    <w:rsid w:val="00345F80"/>
    <w:rsid w:val="003519E7"/>
    <w:rsid w:val="00357BC0"/>
    <w:rsid w:val="0036709A"/>
    <w:rsid w:val="00376DAE"/>
    <w:rsid w:val="00380F2E"/>
    <w:rsid w:val="00382C7F"/>
    <w:rsid w:val="003A6438"/>
    <w:rsid w:val="003B5FE6"/>
    <w:rsid w:val="003D1FBE"/>
    <w:rsid w:val="003D2F46"/>
    <w:rsid w:val="003D37CD"/>
    <w:rsid w:val="003D4306"/>
    <w:rsid w:val="003E2405"/>
    <w:rsid w:val="003F2EA2"/>
    <w:rsid w:val="003F74FD"/>
    <w:rsid w:val="00416B2E"/>
    <w:rsid w:val="0042613E"/>
    <w:rsid w:val="00432060"/>
    <w:rsid w:val="004335B4"/>
    <w:rsid w:val="0045282A"/>
    <w:rsid w:val="0046169B"/>
    <w:rsid w:val="00470E09"/>
    <w:rsid w:val="004A4253"/>
    <w:rsid w:val="004B42B2"/>
    <w:rsid w:val="004B550F"/>
    <w:rsid w:val="004C14F7"/>
    <w:rsid w:val="004C2273"/>
    <w:rsid w:val="004D0AAF"/>
    <w:rsid w:val="004E19FA"/>
    <w:rsid w:val="004F30E5"/>
    <w:rsid w:val="005006B7"/>
    <w:rsid w:val="00512B13"/>
    <w:rsid w:val="00514730"/>
    <w:rsid w:val="00533636"/>
    <w:rsid w:val="00553638"/>
    <w:rsid w:val="00554C9B"/>
    <w:rsid w:val="00555655"/>
    <w:rsid w:val="005565F6"/>
    <w:rsid w:val="0056293F"/>
    <w:rsid w:val="00567E11"/>
    <w:rsid w:val="00585ED7"/>
    <w:rsid w:val="00586335"/>
    <w:rsid w:val="00590DBD"/>
    <w:rsid w:val="005C3CE6"/>
    <w:rsid w:val="005D05FD"/>
    <w:rsid w:val="005D2488"/>
    <w:rsid w:val="005D30A4"/>
    <w:rsid w:val="005D58CA"/>
    <w:rsid w:val="005E0770"/>
    <w:rsid w:val="005E406E"/>
    <w:rsid w:val="005E49AD"/>
    <w:rsid w:val="005F67DF"/>
    <w:rsid w:val="006224E4"/>
    <w:rsid w:val="006252E7"/>
    <w:rsid w:val="00636586"/>
    <w:rsid w:val="0064174C"/>
    <w:rsid w:val="00641962"/>
    <w:rsid w:val="00651343"/>
    <w:rsid w:val="0065278E"/>
    <w:rsid w:val="00667D39"/>
    <w:rsid w:val="00671C33"/>
    <w:rsid w:val="00683655"/>
    <w:rsid w:val="006A5686"/>
    <w:rsid w:val="006B7E8E"/>
    <w:rsid w:val="006D196E"/>
    <w:rsid w:val="006D58BB"/>
    <w:rsid w:val="006D5D2F"/>
    <w:rsid w:val="006D6F15"/>
    <w:rsid w:val="006E289A"/>
    <w:rsid w:val="006E5661"/>
    <w:rsid w:val="006F5EEE"/>
    <w:rsid w:val="006F6762"/>
    <w:rsid w:val="006F7070"/>
    <w:rsid w:val="00721AC2"/>
    <w:rsid w:val="00721CF7"/>
    <w:rsid w:val="007220A9"/>
    <w:rsid w:val="00731FD3"/>
    <w:rsid w:val="007339D1"/>
    <w:rsid w:val="00737070"/>
    <w:rsid w:val="0074146E"/>
    <w:rsid w:val="007436AA"/>
    <w:rsid w:val="00765CA4"/>
    <w:rsid w:val="00771A6F"/>
    <w:rsid w:val="007749FB"/>
    <w:rsid w:val="0078507B"/>
    <w:rsid w:val="00791BD1"/>
    <w:rsid w:val="007A23F8"/>
    <w:rsid w:val="007A313B"/>
    <w:rsid w:val="007A41B4"/>
    <w:rsid w:val="007C71F2"/>
    <w:rsid w:val="007D69EC"/>
    <w:rsid w:val="007E17D9"/>
    <w:rsid w:val="007E1C36"/>
    <w:rsid w:val="00801374"/>
    <w:rsid w:val="008018AE"/>
    <w:rsid w:val="00802E6D"/>
    <w:rsid w:val="008051D7"/>
    <w:rsid w:val="008077DE"/>
    <w:rsid w:val="008134E4"/>
    <w:rsid w:val="008304BC"/>
    <w:rsid w:val="00853E4C"/>
    <w:rsid w:val="00872587"/>
    <w:rsid w:val="0087449B"/>
    <w:rsid w:val="00875F8D"/>
    <w:rsid w:val="0089472D"/>
    <w:rsid w:val="008952BC"/>
    <w:rsid w:val="008A1972"/>
    <w:rsid w:val="008A3ECA"/>
    <w:rsid w:val="008B6EC4"/>
    <w:rsid w:val="008B71F7"/>
    <w:rsid w:val="008D364D"/>
    <w:rsid w:val="008F75FC"/>
    <w:rsid w:val="00910A35"/>
    <w:rsid w:val="00915662"/>
    <w:rsid w:val="00924B7D"/>
    <w:rsid w:val="0093109E"/>
    <w:rsid w:val="0093403D"/>
    <w:rsid w:val="009572AE"/>
    <w:rsid w:val="00963C84"/>
    <w:rsid w:val="00967857"/>
    <w:rsid w:val="009718D2"/>
    <w:rsid w:val="009814A6"/>
    <w:rsid w:val="00986B5D"/>
    <w:rsid w:val="00992B9D"/>
    <w:rsid w:val="00996DE9"/>
    <w:rsid w:val="009977B6"/>
    <w:rsid w:val="009A73DF"/>
    <w:rsid w:val="009C1E72"/>
    <w:rsid w:val="009C34EC"/>
    <w:rsid w:val="00A04DEF"/>
    <w:rsid w:val="00A50F6A"/>
    <w:rsid w:val="00A64983"/>
    <w:rsid w:val="00A67CEA"/>
    <w:rsid w:val="00A72776"/>
    <w:rsid w:val="00A85781"/>
    <w:rsid w:val="00A8727E"/>
    <w:rsid w:val="00A9541A"/>
    <w:rsid w:val="00A95C80"/>
    <w:rsid w:val="00AA3C8F"/>
    <w:rsid w:val="00AB55DF"/>
    <w:rsid w:val="00AD6151"/>
    <w:rsid w:val="00AE420B"/>
    <w:rsid w:val="00AF0FFC"/>
    <w:rsid w:val="00AF109E"/>
    <w:rsid w:val="00B06CD0"/>
    <w:rsid w:val="00B07B34"/>
    <w:rsid w:val="00B163F8"/>
    <w:rsid w:val="00B21D72"/>
    <w:rsid w:val="00B25F11"/>
    <w:rsid w:val="00B4537B"/>
    <w:rsid w:val="00B53A4B"/>
    <w:rsid w:val="00B577F1"/>
    <w:rsid w:val="00B8094A"/>
    <w:rsid w:val="00B84610"/>
    <w:rsid w:val="00BA385B"/>
    <w:rsid w:val="00BB6176"/>
    <w:rsid w:val="00BC0AD6"/>
    <w:rsid w:val="00BD21C3"/>
    <w:rsid w:val="00BE32A0"/>
    <w:rsid w:val="00BF0D9C"/>
    <w:rsid w:val="00BF2144"/>
    <w:rsid w:val="00C027AE"/>
    <w:rsid w:val="00C05E75"/>
    <w:rsid w:val="00C07090"/>
    <w:rsid w:val="00C1240D"/>
    <w:rsid w:val="00C13989"/>
    <w:rsid w:val="00C73DED"/>
    <w:rsid w:val="00C95444"/>
    <w:rsid w:val="00CA20EF"/>
    <w:rsid w:val="00CC6994"/>
    <w:rsid w:val="00CC72C5"/>
    <w:rsid w:val="00CD02ED"/>
    <w:rsid w:val="00CD04F3"/>
    <w:rsid w:val="00CD3505"/>
    <w:rsid w:val="00CE3698"/>
    <w:rsid w:val="00CE6928"/>
    <w:rsid w:val="00D15BCB"/>
    <w:rsid w:val="00D35D5C"/>
    <w:rsid w:val="00D51E4F"/>
    <w:rsid w:val="00D90435"/>
    <w:rsid w:val="00D9581F"/>
    <w:rsid w:val="00DA157A"/>
    <w:rsid w:val="00DA1BAE"/>
    <w:rsid w:val="00DB1CAF"/>
    <w:rsid w:val="00DB39F2"/>
    <w:rsid w:val="00DB6A0D"/>
    <w:rsid w:val="00DB7082"/>
    <w:rsid w:val="00DC2517"/>
    <w:rsid w:val="00DC583C"/>
    <w:rsid w:val="00DC70B1"/>
    <w:rsid w:val="00DF0F58"/>
    <w:rsid w:val="00E01F2F"/>
    <w:rsid w:val="00E021A7"/>
    <w:rsid w:val="00E024A6"/>
    <w:rsid w:val="00E053AC"/>
    <w:rsid w:val="00E10048"/>
    <w:rsid w:val="00E5031A"/>
    <w:rsid w:val="00E5201E"/>
    <w:rsid w:val="00E561B6"/>
    <w:rsid w:val="00E57125"/>
    <w:rsid w:val="00E61C8E"/>
    <w:rsid w:val="00E64DF0"/>
    <w:rsid w:val="00E72961"/>
    <w:rsid w:val="00E77E3D"/>
    <w:rsid w:val="00EA4467"/>
    <w:rsid w:val="00EA709F"/>
    <w:rsid w:val="00EB06E0"/>
    <w:rsid w:val="00EB5D61"/>
    <w:rsid w:val="00EF23D1"/>
    <w:rsid w:val="00EF5815"/>
    <w:rsid w:val="00F014F9"/>
    <w:rsid w:val="00F05853"/>
    <w:rsid w:val="00F16E56"/>
    <w:rsid w:val="00F23C5E"/>
    <w:rsid w:val="00F3193A"/>
    <w:rsid w:val="00F361A0"/>
    <w:rsid w:val="00F42710"/>
    <w:rsid w:val="00F47ED0"/>
    <w:rsid w:val="00F512C0"/>
    <w:rsid w:val="00F53CD7"/>
    <w:rsid w:val="00F600AF"/>
    <w:rsid w:val="00F82F71"/>
    <w:rsid w:val="00F84FBB"/>
    <w:rsid w:val="00F911BF"/>
    <w:rsid w:val="00F95399"/>
    <w:rsid w:val="00FA01B0"/>
    <w:rsid w:val="00FA0BB5"/>
    <w:rsid w:val="00FB3D3D"/>
    <w:rsid w:val="00FD204D"/>
    <w:rsid w:val="00FD3B0A"/>
    <w:rsid w:val="00FE08C9"/>
    <w:rsid w:val="00FF2694"/>
    <w:rsid w:val="01018BC1"/>
    <w:rsid w:val="0148C83A"/>
    <w:rsid w:val="014916A0"/>
    <w:rsid w:val="01CE37BB"/>
    <w:rsid w:val="01DA3F7E"/>
    <w:rsid w:val="0205BB93"/>
    <w:rsid w:val="02472E23"/>
    <w:rsid w:val="030DA611"/>
    <w:rsid w:val="037C7D3E"/>
    <w:rsid w:val="044CA5BB"/>
    <w:rsid w:val="044E85B6"/>
    <w:rsid w:val="05CCA29C"/>
    <w:rsid w:val="068D7822"/>
    <w:rsid w:val="06E612D1"/>
    <w:rsid w:val="07B3038A"/>
    <w:rsid w:val="0864696F"/>
    <w:rsid w:val="0885529A"/>
    <w:rsid w:val="08DB7386"/>
    <w:rsid w:val="08FCA84C"/>
    <w:rsid w:val="09499954"/>
    <w:rsid w:val="09ADE231"/>
    <w:rsid w:val="0A610E71"/>
    <w:rsid w:val="0A88939E"/>
    <w:rsid w:val="0AD5F0D0"/>
    <w:rsid w:val="0B5DDCB6"/>
    <w:rsid w:val="0BAF97CF"/>
    <w:rsid w:val="0D19F2AE"/>
    <w:rsid w:val="0D2817DA"/>
    <w:rsid w:val="1018F403"/>
    <w:rsid w:val="103BA3AF"/>
    <w:rsid w:val="10E0ADAC"/>
    <w:rsid w:val="115FEEC5"/>
    <w:rsid w:val="1279C5C6"/>
    <w:rsid w:val="12867FF2"/>
    <w:rsid w:val="12EBB859"/>
    <w:rsid w:val="1381DC75"/>
    <w:rsid w:val="13F96D47"/>
    <w:rsid w:val="15ADB0AB"/>
    <w:rsid w:val="15E7C864"/>
    <w:rsid w:val="160E0116"/>
    <w:rsid w:val="169FD097"/>
    <w:rsid w:val="17894B44"/>
    <w:rsid w:val="181E2D78"/>
    <w:rsid w:val="18799BD9"/>
    <w:rsid w:val="18AD792F"/>
    <w:rsid w:val="1919C457"/>
    <w:rsid w:val="19DD7F48"/>
    <w:rsid w:val="1A25607F"/>
    <w:rsid w:val="1A2777DE"/>
    <w:rsid w:val="1A9A96A7"/>
    <w:rsid w:val="1B05B03B"/>
    <w:rsid w:val="1B131EAA"/>
    <w:rsid w:val="1CCE2895"/>
    <w:rsid w:val="1D59FF78"/>
    <w:rsid w:val="1D6AD4B0"/>
    <w:rsid w:val="1D93B45F"/>
    <w:rsid w:val="1DE3D3ED"/>
    <w:rsid w:val="1F423F4F"/>
    <w:rsid w:val="1FFEEBE3"/>
    <w:rsid w:val="206EFC44"/>
    <w:rsid w:val="20C692CF"/>
    <w:rsid w:val="214DC170"/>
    <w:rsid w:val="22393A20"/>
    <w:rsid w:val="227FBDC9"/>
    <w:rsid w:val="22F99298"/>
    <w:rsid w:val="2399F5A0"/>
    <w:rsid w:val="24C16284"/>
    <w:rsid w:val="24EEE153"/>
    <w:rsid w:val="259F306A"/>
    <w:rsid w:val="27D4564D"/>
    <w:rsid w:val="288C25D1"/>
    <w:rsid w:val="28B00277"/>
    <w:rsid w:val="29046278"/>
    <w:rsid w:val="29190C54"/>
    <w:rsid w:val="2A78C5DD"/>
    <w:rsid w:val="2BA93C2F"/>
    <w:rsid w:val="2BF34309"/>
    <w:rsid w:val="2C123063"/>
    <w:rsid w:val="2C77AB30"/>
    <w:rsid w:val="2E554C9E"/>
    <w:rsid w:val="2F6B5504"/>
    <w:rsid w:val="2FC86D64"/>
    <w:rsid w:val="3012A370"/>
    <w:rsid w:val="301710FC"/>
    <w:rsid w:val="30990F0C"/>
    <w:rsid w:val="3132C039"/>
    <w:rsid w:val="313FE00D"/>
    <w:rsid w:val="318B327C"/>
    <w:rsid w:val="328821A5"/>
    <w:rsid w:val="32DD44FF"/>
    <w:rsid w:val="340AE463"/>
    <w:rsid w:val="342561BF"/>
    <w:rsid w:val="34A5F437"/>
    <w:rsid w:val="365BD4A1"/>
    <w:rsid w:val="36DF9DDB"/>
    <w:rsid w:val="37437E02"/>
    <w:rsid w:val="3927819B"/>
    <w:rsid w:val="39E8454A"/>
    <w:rsid w:val="39F73FE9"/>
    <w:rsid w:val="3B0FBB59"/>
    <w:rsid w:val="3BDE3A97"/>
    <w:rsid w:val="3C2952DE"/>
    <w:rsid w:val="3D002032"/>
    <w:rsid w:val="3D218CD6"/>
    <w:rsid w:val="3DC94E2C"/>
    <w:rsid w:val="3E8C57EE"/>
    <w:rsid w:val="3F6DC7E6"/>
    <w:rsid w:val="400198DF"/>
    <w:rsid w:val="403FC3FB"/>
    <w:rsid w:val="408A64B6"/>
    <w:rsid w:val="42220111"/>
    <w:rsid w:val="428910F9"/>
    <w:rsid w:val="42BC9810"/>
    <w:rsid w:val="42D146A2"/>
    <w:rsid w:val="43BC1471"/>
    <w:rsid w:val="46DDD6CF"/>
    <w:rsid w:val="47365BF8"/>
    <w:rsid w:val="473665DD"/>
    <w:rsid w:val="498ABE25"/>
    <w:rsid w:val="498C42B3"/>
    <w:rsid w:val="4A48E085"/>
    <w:rsid w:val="4AC433AE"/>
    <w:rsid w:val="4ACC7E84"/>
    <w:rsid w:val="4BB3FA7B"/>
    <w:rsid w:val="4C99BF20"/>
    <w:rsid w:val="4CD07E15"/>
    <w:rsid w:val="4DFCE092"/>
    <w:rsid w:val="4FDC0C16"/>
    <w:rsid w:val="50985842"/>
    <w:rsid w:val="5142965B"/>
    <w:rsid w:val="520B738C"/>
    <w:rsid w:val="53FF00BB"/>
    <w:rsid w:val="543932A2"/>
    <w:rsid w:val="55803A77"/>
    <w:rsid w:val="55EA3237"/>
    <w:rsid w:val="56761AFA"/>
    <w:rsid w:val="56F2973F"/>
    <w:rsid w:val="570B0E99"/>
    <w:rsid w:val="573D6E77"/>
    <w:rsid w:val="5766D867"/>
    <w:rsid w:val="57B1683F"/>
    <w:rsid w:val="583D501B"/>
    <w:rsid w:val="59713577"/>
    <w:rsid w:val="5974F9A6"/>
    <w:rsid w:val="598E0F4D"/>
    <w:rsid w:val="59AF4A70"/>
    <w:rsid w:val="59D62AC2"/>
    <w:rsid w:val="59E3F465"/>
    <w:rsid w:val="5A49A589"/>
    <w:rsid w:val="5A72431C"/>
    <w:rsid w:val="5A8952AA"/>
    <w:rsid w:val="5AF01BE6"/>
    <w:rsid w:val="5B031821"/>
    <w:rsid w:val="5B6ABF22"/>
    <w:rsid w:val="5C0A45D0"/>
    <w:rsid w:val="5CAC054E"/>
    <w:rsid w:val="5E2B03E1"/>
    <w:rsid w:val="5F5B37DD"/>
    <w:rsid w:val="5FCAF13C"/>
    <w:rsid w:val="607AD393"/>
    <w:rsid w:val="610827C6"/>
    <w:rsid w:val="612C98DB"/>
    <w:rsid w:val="61F5E116"/>
    <w:rsid w:val="6208A4AC"/>
    <w:rsid w:val="6298972A"/>
    <w:rsid w:val="6372939B"/>
    <w:rsid w:val="63782CE0"/>
    <w:rsid w:val="63FE371B"/>
    <w:rsid w:val="644141AE"/>
    <w:rsid w:val="6551C87C"/>
    <w:rsid w:val="66B4C739"/>
    <w:rsid w:val="677A4F55"/>
    <w:rsid w:val="6820334B"/>
    <w:rsid w:val="684AF22D"/>
    <w:rsid w:val="68ACBED5"/>
    <w:rsid w:val="6967FB82"/>
    <w:rsid w:val="69DD1C61"/>
    <w:rsid w:val="6A281D33"/>
    <w:rsid w:val="6B95ECE0"/>
    <w:rsid w:val="6BA6486A"/>
    <w:rsid w:val="6BDB23D2"/>
    <w:rsid w:val="6C02B1F4"/>
    <w:rsid w:val="6C809DFA"/>
    <w:rsid w:val="6D1285A5"/>
    <w:rsid w:val="6DC32E7A"/>
    <w:rsid w:val="6E533D46"/>
    <w:rsid w:val="6EFE8C18"/>
    <w:rsid w:val="6F2BBADB"/>
    <w:rsid w:val="6F725550"/>
    <w:rsid w:val="703BE0B1"/>
    <w:rsid w:val="7081ED0B"/>
    <w:rsid w:val="708D2C55"/>
    <w:rsid w:val="71DE52E9"/>
    <w:rsid w:val="729F5605"/>
    <w:rsid w:val="72A00517"/>
    <w:rsid w:val="7337E904"/>
    <w:rsid w:val="73F90195"/>
    <w:rsid w:val="7415C0B1"/>
    <w:rsid w:val="74C390D4"/>
    <w:rsid w:val="74DAA923"/>
    <w:rsid w:val="757379DB"/>
    <w:rsid w:val="758086A8"/>
    <w:rsid w:val="76A3A5B4"/>
    <w:rsid w:val="76BC9E80"/>
    <w:rsid w:val="77185BE2"/>
    <w:rsid w:val="7840BF74"/>
    <w:rsid w:val="78A7CC54"/>
    <w:rsid w:val="79F140A8"/>
    <w:rsid w:val="7A0758BE"/>
    <w:rsid w:val="7A093E6E"/>
    <w:rsid w:val="7B24587F"/>
    <w:rsid w:val="7B5D5393"/>
    <w:rsid w:val="7B87FA88"/>
    <w:rsid w:val="7BB18F47"/>
    <w:rsid w:val="7BFB0E77"/>
    <w:rsid w:val="7C06F24C"/>
    <w:rsid w:val="7CC3B778"/>
    <w:rsid w:val="7CD69A0C"/>
    <w:rsid w:val="7D312333"/>
    <w:rsid w:val="7D4006AB"/>
    <w:rsid w:val="7E9ED5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D8211"/>
  <w15:chartTrackingRefBased/>
  <w15:docId w15:val="{4C88EB80-F41F-44E4-8349-3C9B6D85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9581F"/>
    <w:pPr>
      <w:ind w:left="720"/>
      <w:contextualSpacing/>
    </w:pPr>
  </w:style>
  <w:style w:type="character" w:styleId="Hiperpovezava">
    <w:name w:val="Hyperlink"/>
    <w:basedOn w:val="Privzetapisavaodstavka"/>
    <w:uiPriority w:val="99"/>
    <w:unhideWhenUsed/>
    <w:rsid w:val="009977B6"/>
    <w:rPr>
      <w:color w:val="0563C1"/>
      <w:u w:val="single"/>
    </w:rPr>
  </w:style>
  <w:style w:type="paragraph" w:customStyle="1" w:styleId="paragraph">
    <w:name w:val="paragraph"/>
    <w:basedOn w:val="Navaden"/>
    <w:rsid w:val="009977B6"/>
    <w:pPr>
      <w:spacing w:before="100" w:beforeAutospacing="1" w:after="100" w:afterAutospacing="1" w:line="240" w:lineRule="auto"/>
    </w:pPr>
    <w:rPr>
      <w:rFonts w:ascii="Times New Roman" w:hAnsi="Times New Roman" w:cs="Times New Roman"/>
      <w:sz w:val="24"/>
      <w:szCs w:val="24"/>
      <w:lang w:eastAsia="sl-SI"/>
    </w:rPr>
  </w:style>
  <w:style w:type="character" w:customStyle="1" w:styleId="normaltextrun">
    <w:name w:val="normaltextrun"/>
    <w:basedOn w:val="Privzetapisavaodstavka"/>
    <w:rsid w:val="009977B6"/>
  </w:style>
  <w:style w:type="character" w:customStyle="1" w:styleId="eop">
    <w:name w:val="eop"/>
    <w:basedOn w:val="Privzetapisavaodstavka"/>
    <w:rsid w:val="009977B6"/>
  </w:style>
  <w:style w:type="paragraph" w:styleId="Glava">
    <w:name w:val="header"/>
    <w:basedOn w:val="Navaden"/>
    <w:link w:val="GlavaZnak"/>
    <w:uiPriority w:val="99"/>
    <w:unhideWhenUsed/>
    <w:rsid w:val="009977B6"/>
    <w:pPr>
      <w:tabs>
        <w:tab w:val="center" w:pos="4536"/>
        <w:tab w:val="right" w:pos="9072"/>
      </w:tabs>
      <w:spacing w:after="0" w:line="240" w:lineRule="auto"/>
    </w:pPr>
  </w:style>
  <w:style w:type="character" w:customStyle="1" w:styleId="GlavaZnak">
    <w:name w:val="Glava Znak"/>
    <w:basedOn w:val="Privzetapisavaodstavka"/>
    <w:link w:val="Glava"/>
    <w:uiPriority w:val="99"/>
    <w:rsid w:val="009977B6"/>
  </w:style>
  <w:style w:type="paragraph" w:styleId="Noga">
    <w:name w:val="footer"/>
    <w:basedOn w:val="Navaden"/>
    <w:link w:val="NogaZnak"/>
    <w:uiPriority w:val="99"/>
    <w:unhideWhenUsed/>
    <w:rsid w:val="009977B6"/>
    <w:pPr>
      <w:tabs>
        <w:tab w:val="center" w:pos="4536"/>
        <w:tab w:val="right" w:pos="9072"/>
      </w:tabs>
      <w:spacing w:after="0" w:line="240" w:lineRule="auto"/>
    </w:pPr>
  </w:style>
  <w:style w:type="character" w:customStyle="1" w:styleId="NogaZnak">
    <w:name w:val="Noga Znak"/>
    <w:basedOn w:val="Privzetapisavaodstavka"/>
    <w:link w:val="Noga"/>
    <w:uiPriority w:val="99"/>
    <w:rsid w:val="009977B6"/>
  </w:style>
  <w:style w:type="character" w:styleId="Nerazreenaomemba">
    <w:name w:val="Unresolved Mention"/>
    <w:basedOn w:val="Privzetapisavaodstavka"/>
    <w:uiPriority w:val="99"/>
    <w:semiHidden/>
    <w:unhideWhenUsed/>
    <w:rsid w:val="005006B7"/>
    <w:rPr>
      <w:color w:val="605E5C"/>
      <w:shd w:val="clear" w:color="auto" w:fill="E1DFDD"/>
    </w:rPr>
  </w:style>
  <w:style w:type="paragraph" w:styleId="Revizija">
    <w:name w:val="Revision"/>
    <w:hidden/>
    <w:uiPriority w:val="99"/>
    <w:semiHidden/>
    <w:rsid w:val="00E57125"/>
    <w:pPr>
      <w:spacing w:after="0" w:line="240" w:lineRule="auto"/>
    </w:pPr>
  </w:style>
  <w:style w:type="character" w:customStyle="1" w:styleId="scxw157513481">
    <w:name w:val="scxw157513481"/>
    <w:basedOn w:val="Privzetapisavaodstavka"/>
    <w:rsid w:val="006A5686"/>
  </w:style>
  <w:style w:type="character" w:styleId="Pripombasklic">
    <w:name w:val="annotation reference"/>
    <w:basedOn w:val="Privzetapisavaodstavka"/>
    <w:uiPriority w:val="99"/>
    <w:semiHidden/>
    <w:unhideWhenUsed/>
    <w:rsid w:val="00344682"/>
    <w:rPr>
      <w:sz w:val="16"/>
      <w:szCs w:val="16"/>
    </w:rPr>
  </w:style>
  <w:style w:type="paragraph" w:styleId="Pripombabesedilo">
    <w:name w:val="annotation text"/>
    <w:basedOn w:val="Navaden"/>
    <w:link w:val="PripombabesediloZnak"/>
    <w:uiPriority w:val="99"/>
    <w:unhideWhenUsed/>
    <w:rsid w:val="00344682"/>
    <w:pPr>
      <w:spacing w:line="240" w:lineRule="auto"/>
    </w:pPr>
    <w:rPr>
      <w:sz w:val="20"/>
      <w:szCs w:val="20"/>
    </w:rPr>
  </w:style>
  <w:style w:type="character" w:customStyle="1" w:styleId="PripombabesediloZnak">
    <w:name w:val="Pripomba – besedilo Znak"/>
    <w:basedOn w:val="Privzetapisavaodstavka"/>
    <w:link w:val="Pripombabesedilo"/>
    <w:uiPriority w:val="99"/>
    <w:rsid w:val="00344682"/>
    <w:rPr>
      <w:sz w:val="20"/>
      <w:szCs w:val="20"/>
    </w:rPr>
  </w:style>
  <w:style w:type="paragraph" w:styleId="Zadevapripombe">
    <w:name w:val="annotation subject"/>
    <w:basedOn w:val="Pripombabesedilo"/>
    <w:next w:val="Pripombabesedilo"/>
    <w:link w:val="ZadevapripombeZnak"/>
    <w:uiPriority w:val="99"/>
    <w:semiHidden/>
    <w:unhideWhenUsed/>
    <w:rsid w:val="00344682"/>
    <w:rPr>
      <w:b/>
      <w:bCs/>
    </w:rPr>
  </w:style>
  <w:style w:type="character" w:customStyle="1" w:styleId="ZadevapripombeZnak">
    <w:name w:val="Zadeva pripombe Znak"/>
    <w:basedOn w:val="PripombabesediloZnak"/>
    <w:link w:val="Zadevapripombe"/>
    <w:uiPriority w:val="99"/>
    <w:semiHidden/>
    <w:rsid w:val="00344682"/>
    <w:rPr>
      <w:b/>
      <w:bCs/>
      <w:sz w:val="20"/>
      <w:szCs w:val="20"/>
    </w:rPr>
  </w:style>
  <w:style w:type="character" w:customStyle="1" w:styleId="findhit">
    <w:name w:val="findhit"/>
    <w:basedOn w:val="Privzetapisavaodstavka"/>
    <w:rsid w:val="007E17D9"/>
  </w:style>
  <w:style w:type="paragraph" w:customStyle="1" w:styleId="Default">
    <w:name w:val="Default"/>
    <w:basedOn w:val="Navaden"/>
    <w:uiPriority w:val="1"/>
    <w:rsid w:val="318B327C"/>
    <w:pPr>
      <w:spacing w:after="0" w:line="240" w:lineRule="auto"/>
    </w:pPr>
    <w:rPr>
      <w:rFonts w:eastAsiaTheme="minorEastAsia"/>
      <w:color w:val="000000" w:themeColor="text1"/>
      <w:sz w:val="24"/>
      <w:szCs w:val="24"/>
    </w:rPr>
  </w:style>
  <w:style w:type="character" w:styleId="SledenaHiperpovezava">
    <w:name w:val="FollowedHyperlink"/>
    <w:basedOn w:val="Privzetapisavaodstavka"/>
    <w:uiPriority w:val="99"/>
    <w:semiHidden/>
    <w:unhideWhenUsed/>
    <w:rsid w:val="006513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434">
      <w:bodyDiv w:val="1"/>
      <w:marLeft w:val="0"/>
      <w:marRight w:val="0"/>
      <w:marTop w:val="0"/>
      <w:marBottom w:val="0"/>
      <w:divBdr>
        <w:top w:val="none" w:sz="0" w:space="0" w:color="auto"/>
        <w:left w:val="none" w:sz="0" w:space="0" w:color="auto"/>
        <w:bottom w:val="none" w:sz="0" w:space="0" w:color="auto"/>
        <w:right w:val="none" w:sz="0" w:space="0" w:color="auto"/>
      </w:divBdr>
    </w:div>
    <w:div w:id="206110810">
      <w:bodyDiv w:val="1"/>
      <w:marLeft w:val="0"/>
      <w:marRight w:val="0"/>
      <w:marTop w:val="0"/>
      <w:marBottom w:val="0"/>
      <w:divBdr>
        <w:top w:val="none" w:sz="0" w:space="0" w:color="auto"/>
        <w:left w:val="none" w:sz="0" w:space="0" w:color="auto"/>
        <w:bottom w:val="none" w:sz="0" w:space="0" w:color="auto"/>
        <w:right w:val="none" w:sz="0" w:space="0" w:color="auto"/>
      </w:divBdr>
    </w:div>
    <w:div w:id="704789384">
      <w:bodyDiv w:val="1"/>
      <w:marLeft w:val="0"/>
      <w:marRight w:val="0"/>
      <w:marTop w:val="0"/>
      <w:marBottom w:val="0"/>
      <w:divBdr>
        <w:top w:val="none" w:sz="0" w:space="0" w:color="auto"/>
        <w:left w:val="none" w:sz="0" w:space="0" w:color="auto"/>
        <w:bottom w:val="none" w:sz="0" w:space="0" w:color="auto"/>
        <w:right w:val="none" w:sz="0" w:space="0" w:color="auto"/>
      </w:divBdr>
      <w:divsChild>
        <w:div w:id="555244655">
          <w:marLeft w:val="0"/>
          <w:marRight w:val="0"/>
          <w:marTop w:val="0"/>
          <w:marBottom w:val="0"/>
          <w:divBdr>
            <w:top w:val="none" w:sz="0" w:space="0" w:color="auto"/>
            <w:left w:val="none" w:sz="0" w:space="0" w:color="auto"/>
            <w:bottom w:val="none" w:sz="0" w:space="0" w:color="auto"/>
            <w:right w:val="none" w:sz="0" w:space="0" w:color="auto"/>
          </w:divBdr>
        </w:div>
        <w:div w:id="1090274549">
          <w:marLeft w:val="0"/>
          <w:marRight w:val="0"/>
          <w:marTop w:val="0"/>
          <w:marBottom w:val="0"/>
          <w:divBdr>
            <w:top w:val="none" w:sz="0" w:space="0" w:color="auto"/>
            <w:left w:val="none" w:sz="0" w:space="0" w:color="auto"/>
            <w:bottom w:val="none" w:sz="0" w:space="0" w:color="auto"/>
            <w:right w:val="none" w:sz="0" w:space="0" w:color="auto"/>
          </w:divBdr>
        </w:div>
        <w:div w:id="2069718955">
          <w:marLeft w:val="0"/>
          <w:marRight w:val="0"/>
          <w:marTop w:val="0"/>
          <w:marBottom w:val="0"/>
          <w:divBdr>
            <w:top w:val="none" w:sz="0" w:space="0" w:color="auto"/>
            <w:left w:val="none" w:sz="0" w:space="0" w:color="auto"/>
            <w:bottom w:val="none" w:sz="0" w:space="0" w:color="auto"/>
            <w:right w:val="none" w:sz="0" w:space="0" w:color="auto"/>
          </w:divBdr>
        </w:div>
      </w:divsChild>
    </w:div>
    <w:div w:id="808666518">
      <w:bodyDiv w:val="1"/>
      <w:marLeft w:val="0"/>
      <w:marRight w:val="0"/>
      <w:marTop w:val="0"/>
      <w:marBottom w:val="0"/>
      <w:divBdr>
        <w:top w:val="none" w:sz="0" w:space="0" w:color="auto"/>
        <w:left w:val="none" w:sz="0" w:space="0" w:color="auto"/>
        <w:bottom w:val="none" w:sz="0" w:space="0" w:color="auto"/>
        <w:right w:val="none" w:sz="0" w:space="0" w:color="auto"/>
      </w:divBdr>
    </w:div>
    <w:div w:id="1350445335">
      <w:bodyDiv w:val="1"/>
      <w:marLeft w:val="0"/>
      <w:marRight w:val="0"/>
      <w:marTop w:val="0"/>
      <w:marBottom w:val="0"/>
      <w:divBdr>
        <w:top w:val="none" w:sz="0" w:space="0" w:color="auto"/>
        <w:left w:val="none" w:sz="0" w:space="0" w:color="auto"/>
        <w:bottom w:val="none" w:sz="0" w:space="0" w:color="auto"/>
        <w:right w:val="none" w:sz="0" w:space="0" w:color="auto"/>
      </w:divBdr>
    </w:div>
    <w:div w:id="1938171347">
      <w:bodyDiv w:val="1"/>
      <w:marLeft w:val="0"/>
      <w:marRight w:val="0"/>
      <w:marTop w:val="0"/>
      <w:marBottom w:val="0"/>
      <w:divBdr>
        <w:top w:val="none" w:sz="0" w:space="0" w:color="auto"/>
        <w:left w:val="none" w:sz="0" w:space="0" w:color="auto"/>
        <w:bottom w:val="none" w:sz="0" w:space="0" w:color="auto"/>
        <w:right w:val="none" w:sz="0" w:space="0" w:color="auto"/>
      </w:divBdr>
      <w:divsChild>
        <w:div w:id="303121062">
          <w:marLeft w:val="0"/>
          <w:marRight w:val="0"/>
          <w:marTop w:val="0"/>
          <w:marBottom w:val="0"/>
          <w:divBdr>
            <w:top w:val="none" w:sz="0" w:space="0" w:color="auto"/>
            <w:left w:val="none" w:sz="0" w:space="0" w:color="auto"/>
            <w:bottom w:val="none" w:sz="0" w:space="0" w:color="auto"/>
            <w:right w:val="none" w:sz="0" w:space="0" w:color="auto"/>
          </w:divBdr>
        </w:div>
        <w:div w:id="328094675">
          <w:marLeft w:val="0"/>
          <w:marRight w:val="0"/>
          <w:marTop w:val="0"/>
          <w:marBottom w:val="0"/>
          <w:divBdr>
            <w:top w:val="none" w:sz="0" w:space="0" w:color="auto"/>
            <w:left w:val="none" w:sz="0" w:space="0" w:color="auto"/>
            <w:bottom w:val="none" w:sz="0" w:space="0" w:color="auto"/>
            <w:right w:val="none" w:sz="0" w:space="0" w:color="auto"/>
          </w:divBdr>
        </w:div>
        <w:div w:id="373769407">
          <w:marLeft w:val="0"/>
          <w:marRight w:val="0"/>
          <w:marTop w:val="0"/>
          <w:marBottom w:val="0"/>
          <w:divBdr>
            <w:top w:val="none" w:sz="0" w:space="0" w:color="auto"/>
            <w:left w:val="none" w:sz="0" w:space="0" w:color="auto"/>
            <w:bottom w:val="none" w:sz="0" w:space="0" w:color="auto"/>
            <w:right w:val="none" w:sz="0" w:space="0" w:color="auto"/>
          </w:divBdr>
        </w:div>
        <w:div w:id="406610434">
          <w:marLeft w:val="0"/>
          <w:marRight w:val="0"/>
          <w:marTop w:val="0"/>
          <w:marBottom w:val="0"/>
          <w:divBdr>
            <w:top w:val="none" w:sz="0" w:space="0" w:color="auto"/>
            <w:left w:val="none" w:sz="0" w:space="0" w:color="auto"/>
            <w:bottom w:val="none" w:sz="0" w:space="0" w:color="auto"/>
            <w:right w:val="none" w:sz="0" w:space="0" w:color="auto"/>
          </w:divBdr>
        </w:div>
        <w:div w:id="407307492">
          <w:marLeft w:val="0"/>
          <w:marRight w:val="0"/>
          <w:marTop w:val="0"/>
          <w:marBottom w:val="0"/>
          <w:divBdr>
            <w:top w:val="none" w:sz="0" w:space="0" w:color="auto"/>
            <w:left w:val="none" w:sz="0" w:space="0" w:color="auto"/>
            <w:bottom w:val="none" w:sz="0" w:space="0" w:color="auto"/>
            <w:right w:val="none" w:sz="0" w:space="0" w:color="auto"/>
          </w:divBdr>
        </w:div>
        <w:div w:id="495538445">
          <w:marLeft w:val="0"/>
          <w:marRight w:val="0"/>
          <w:marTop w:val="0"/>
          <w:marBottom w:val="0"/>
          <w:divBdr>
            <w:top w:val="none" w:sz="0" w:space="0" w:color="auto"/>
            <w:left w:val="none" w:sz="0" w:space="0" w:color="auto"/>
            <w:bottom w:val="none" w:sz="0" w:space="0" w:color="auto"/>
            <w:right w:val="none" w:sz="0" w:space="0" w:color="auto"/>
          </w:divBdr>
        </w:div>
        <w:div w:id="578296241">
          <w:marLeft w:val="0"/>
          <w:marRight w:val="0"/>
          <w:marTop w:val="0"/>
          <w:marBottom w:val="0"/>
          <w:divBdr>
            <w:top w:val="none" w:sz="0" w:space="0" w:color="auto"/>
            <w:left w:val="none" w:sz="0" w:space="0" w:color="auto"/>
            <w:bottom w:val="none" w:sz="0" w:space="0" w:color="auto"/>
            <w:right w:val="none" w:sz="0" w:space="0" w:color="auto"/>
          </w:divBdr>
        </w:div>
        <w:div w:id="642663071">
          <w:marLeft w:val="0"/>
          <w:marRight w:val="0"/>
          <w:marTop w:val="0"/>
          <w:marBottom w:val="0"/>
          <w:divBdr>
            <w:top w:val="none" w:sz="0" w:space="0" w:color="auto"/>
            <w:left w:val="none" w:sz="0" w:space="0" w:color="auto"/>
            <w:bottom w:val="none" w:sz="0" w:space="0" w:color="auto"/>
            <w:right w:val="none" w:sz="0" w:space="0" w:color="auto"/>
          </w:divBdr>
        </w:div>
        <w:div w:id="981690071">
          <w:marLeft w:val="0"/>
          <w:marRight w:val="0"/>
          <w:marTop w:val="0"/>
          <w:marBottom w:val="0"/>
          <w:divBdr>
            <w:top w:val="none" w:sz="0" w:space="0" w:color="auto"/>
            <w:left w:val="none" w:sz="0" w:space="0" w:color="auto"/>
            <w:bottom w:val="none" w:sz="0" w:space="0" w:color="auto"/>
            <w:right w:val="none" w:sz="0" w:space="0" w:color="auto"/>
          </w:divBdr>
        </w:div>
        <w:div w:id="1078401077">
          <w:marLeft w:val="0"/>
          <w:marRight w:val="0"/>
          <w:marTop w:val="0"/>
          <w:marBottom w:val="0"/>
          <w:divBdr>
            <w:top w:val="none" w:sz="0" w:space="0" w:color="auto"/>
            <w:left w:val="none" w:sz="0" w:space="0" w:color="auto"/>
            <w:bottom w:val="none" w:sz="0" w:space="0" w:color="auto"/>
            <w:right w:val="none" w:sz="0" w:space="0" w:color="auto"/>
          </w:divBdr>
        </w:div>
        <w:div w:id="1150945528">
          <w:marLeft w:val="0"/>
          <w:marRight w:val="0"/>
          <w:marTop w:val="0"/>
          <w:marBottom w:val="0"/>
          <w:divBdr>
            <w:top w:val="none" w:sz="0" w:space="0" w:color="auto"/>
            <w:left w:val="none" w:sz="0" w:space="0" w:color="auto"/>
            <w:bottom w:val="none" w:sz="0" w:space="0" w:color="auto"/>
            <w:right w:val="none" w:sz="0" w:space="0" w:color="auto"/>
          </w:divBdr>
        </w:div>
        <w:div w:id="1726249037">
          <w:marLeft w:val="0"/>
          <w:marRight w:val="0"/>
          <w:marTop w:val="0"/>
          <w:marBottom w:val="0"/>
          <w:divBdr>
            <w:top w:val="none" w:sz="0" w:space="0" w:color="auto"/>
            <w:left w:val="none" w:sz="0" w:space="0" w:color="auto"/>
            <w:bottom w:val="none" w:sz="0" w:space="0" w:color="auto"/>
            <w:right w:val="none" w:sz="0" w:space="0" w:color="auto"/>
          </w:divBdr>
        </w:div>
        <w:div w:id="1775594761">
          <w:marLeft w:val="0"/>
          <w:marRight w:val="0"/>
          <w:marTop w:val="0"/>
          <w:marBottom w:val="0"/>
          <w:divBdr>
            <w:top w:val="none" w:sz="0" w:space="0" w:color="auto"/>
            <w:left w:val="none" w:sz="0" w:space="0" w:color="auto"/>
            <w:bottom w:val="none" w:sz="0" w:space="0" w:color="auto"/>
            <w:right w:val="none" w:sz="0" w:space="0" w:color="auto"/>
          </w:divBdr>
        </w:div>
        <w:div w:id="1829710243">
          <w:marLeft w:val="0"/>
          <w:marRight w:val="0"/>
          <w:marTop w:val="0"/>
          <w:marBottom w:val="0"/>
          <w:divBdr>
            <w:top w:val="none" w:sz="0" w:space="0" w:color="auto"/>
            <w:left w:val="none" w:sz="0" w:space="0" w:color="auto"/>
            <w:bottom w:val="none" w:sz="0" w:space="0" w:color="auto"/>
            <w:right w:val="none" w:sz="0" w:space="0" w:color="auto"/>
          </w:divBdr>
        </w:div>
        <w:div w:id="1877814679">
          <w:marLeft w:val="0"/>
          <w:marRight w:val="0"/>
          <w:marTop w:val="0"/>
          <w:marBottom w:val="0"/>
          <w:divBdr>
            <w:top w:val="none" w:sz="0" w:space="0" w:color="auto"/>
            <w:left w:val="none" w:sz="0" w:space="0" w:color="auto"/>
            <w:bottom w:val="none" w:sz="0" w:space="0" w:color="auto"/>
            <w:right w:val="none" w:sz="0" w:space="0" w:color="auto"/>
          </w:divBdr>
        </w:div>
        <w:div w:id="1921213867">
          <w:marLeft w:val="0"/>
          <w:marRight w:val="0"/>
          <w:marTop w:val="0"/>
          <w:marBottom w:val="0"/>
          <w:divBdr>
            <w:top w:val="none" w:sz="0" w:space="0" w:color="auto"/>
            <w:left w:val="none" w:sz="0" w:space="0" w:color="auto"/>
            <w:bottom w:val="none" w:sz="0" w:space="0" w:color="auto"/>
            <w:right w:val="none" w:sz="0" w:space="0" w:color="auto"/>
          </w:divBdr>
        </w:div>
        <w:div w:id="1960069518">
          <w:marLeft w:val="0"/>
          <w:marRight w:val="0"/>
          <w:marTop w:val="0"/>
          <w:marBottom w:val="0"/>
          <w:divBdr>
            <w:top w:val="none" w:sz="0" w:space="0" w:color="auto"/>
            <w:left w:val="none" w:sz="0" w:space="0" w:color="auto"/>
            <w:bottom w:val="none" w:sz="0" w:space="0" w:color="auto"/>
            <w:right w:val="none" w:sz="0" w:space="0" w:color="auto"/>
          </w:divBdr>
        </w:div>
        <w:div w:id="2044015263">
          <w:marLeft w:val="0"/>
          <w:marRight w:val="0"/>
          <w:marTop w:val="0"/>
          <w:marBottom w:val="0"/>
          <w:divBdr>
            <w:top w:val="none" w:sz="0" w:space="0" w:color="auto"/>
            <w:left w:val="none" w:sz="0" w:space="0" w:color="auto"/>
            <w:bottom w:val="none" w:sz="0" w:space="0" w:color="auto"/>
            <w:right w:val="none" w:sz="0" w:space="0" w:color="auto"/>
          </w:divBdr>
        </w:div>
        <w:div w:id="2131362514">
          <w:marLeft w:val="0"/>
          <w:marRight w:val="0"/>
          <w:marTop w:val="0"/>
          <w:marBottom w:val="0"/>
          <w:divBdr>
            <w:top w:val="none" w:sz="0" w:space="0" w:color="auto"/>
            <w:left w:val="none" w:sz="0" w:space="0" w:color="auto"/>
            <w:bottom w:val="none" w:sz="0" w:space="0" w:color="auto"/>
            <w:right w:val="none" w:sz="0" w:space="0" w:color="auto"/>
          </w:divBdr>
        </w:div>
      </w:divsChild>
    </w:div>
    <w:div w:id="2098403158">
      <w:bodyDiv w:val="1"/>
      <w:marLeft w:val="0"/>
      <w:marRight w:val="0"/>
      <w:marTop w:val="0"/>
      <w:marBottom w:val="0"/>
      <w:divBdr>
        <w:top w:val="none" w:sz="0" w:space="0" w:color="auto"/>
        <w:left w:val="none" w:sz="0" w:space="0" w:color="auto"/>
        <w:bottom w:val="none" w:sz="0" w:space="0" w:color="auto"/>
        <w:right w:val="none" w:sz="0" w:space="0" w:color="auto"/>
      </w:divBdr>
      <w:divsChild>
        <w:div w:id="1960262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YQQO8MSz4b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mice.s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omunikacije@mediade.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dgoro.si/category/fll/" TargetMode="External"/><Relationship Id="rId5" Type="http://schemas.openxmlformats.org/officeDocument/2006/relationships/styles" Target="styles.xml"/><Relationship Id="rId15" Type="http://schemas.openxmlformats.org/officeDocument/2006/relationships/hyperlink" Target="https://robotika.rc-nm.si/" TargetMode="External"/><Relationship Id="rId10" Type="http://schemas.openxmlformats.org/officeDocument/2006/relationships/hyperlink" Target="https://pametna-celada-mark-ll.splet.arnes.si/"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zzirokus.si/blog/clanki/stem-metoda"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jpg@01DCE90B.C7D417B0"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55828d-4697-49e9-a241-c36ab65dd85b">
      <Terms xmlns="http://schemas.microsoft.com/office/infopath/2007/PartnerControls"/>
    </lcf76f155ced4ddcb4097134ff3c332f>
    <TaxCatchAll xmlns="017828df-f860-4fd8-a671-a997f7012825" xsi:nil="true"/>
    <SharedWithUsers xmlns="017828df-f860-4fd8-a671-a997f7012825">
      <UserInfo>
        <DisplayName>Edita Krajnović</DisplayName>
        <AccountId>7</AccountId>
        <AccountType/>
      </UserInfo>
      <UserInfo>
        <DisplayName>Metka Škofic</DisplayName>
        <AccountId>14</AccountId>
        <AccountType/>
      </UserInfo>
      <UserInfo>
        <DisplayName>anap1.mediade</DisplayName>
        <AccountId>120</AccountId>
        <AccountType/>
      </UserInfo>
    </SharedWithUsers>
    <MediaLengthInSeconds xmlns="0055828d-4697-49e9-a241-c36ab65dd8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B09DA48766A444598B8025E9EA96B10" ma:contentTypeVersion="18" ma:contentTypeDescription="Ustvari nov dokument." ma:contentTypeScope="" ma:versionID="b6a0e527dd0fb3f38ee9f5517bd8cc22">
  <xsd:schema xmlns:xsd="http://www.w3.org/2001/XMLSchema" xmlns:xs="http://www.w3.org/2001/XMLSchema" xmlns:p="http://schemas.microsoft.com/office/2006/metadata/properties" xmlns:ns2="0055828d-4697-49e9-a241-c36ab65dd85b" xmlns:ns3="017828df-f860-4fd8-a671-a997f7012825" targetNamespace="http://schemas.microsoft.com/office/2006/metadata/properties" ma:root="true" ma:fieldsID="7387d87c182197df169759a822647db2" ns2:_="" ns3:_="">
    <xsd:import namespace="0055828d-4697-49e9-a241-c36ab65dd85b"/>
    <xsd:import namespace="017828df-f860-4fd8-a671-a997f70128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5828d-4697-49e9-a241-c36ab65dd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7fd2fd3a-ec94-4fe3-b2d3-65d309b38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7828df-f860-4fd8-a671-a997f7012825"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d5b6a4c1-f2bd-4839-87fd-7aa8895494b5}" ma:internalName="TaxCatchAll" ma:showField="CatchAllData" ma:web="017828df-f860-4fd8-a671-a997f70128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4A99C-C4EB-4CB3-96A8-B3758EB9965B}">
  <ds:schemaRefs>
    <ds:schemaRef ds:uri="http://schemas.microsoft.com/office/2006/metadata/properties"/>
    <ds:schemaRef ds:uri="http://schemas.microsoft.com/office/infopath/2007/PartnerControls"/>
    <ds:schemaRef ds:uri="0055828d-4697-49e9-a241-c36ab65dd85b"/>
    <ds:schemaRef ds:uri="017828df-f860-4fd8-a671-a997f7012825"/>
  </ds:schemaRefs>
</ds:datastoreItem>
</file>

<file path=customXml/itemProps2.xml><?xml version="1.0" encoding="utf-8"?>
<ds:datastoreItem xmlns:ds="http://schemas.openxmlformats.org/officeDocument/2006/customXml" ds:itemID="{2DEC00BB-EA9B-4B0D-8516-469404C4CDBF}">
  <ds:schemaRefs>
    <ds:schemaRef ds:uri="http://schemas.microsoft.com/sharepoint/v3/contenttype/forms"/>
  </ds:schemaRefs>
</ds:datastoreItem>
</file>

<file path=customXml/itemProps3.xml><?xml version="1.0" encoding="utf-8"?>
<ds:datastoreItem xmlns:ds="http://schemas.openxmlformats.org/officeDocument/2006/customXml" ds:itemID="{2EF7F606-099D-41EA-804C-8DFDAF7B6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5828d-4697-49e9-a241-c36ab65dd85b"/>
    <ds:schemaRef ds:uri="017828df-f860-4fd8-a671-a997f7012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1936</Words>
  <Characters>11040</Characters>
  <Application>Microsoft Office Word</Application>
  <DocSecurity>0</DocSecurity>
  <Lines>92</Lines>
  <Paragraphs>25</Paragraphs>
  <ScaleCrop>false</ScaleCrop>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 Škofic</dc:creator>
  <cp:keywords/>
  <dc:description/>
  <cp:lastModifiedBy>jana pretnar</cp:lastModifiedBy>
  <cp:revision>196</cp:revision>
  <cp:lastPrinted>2024-06-20T17:06:00Z</cp:lastPrinted>
  <dcterms:created xsi:type="dcterms:W3CDTF">2024-06-19T16:28:00Z</dcterms:created>
  <dcterms:modified xsi:type="dcterms:W3CDTF">2026-05-27T09:15:00Z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0x010100DB09DA48766A444598B8025E9EA96B10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